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430D" w14:textId="65375C54" w:rsidR="006F7764" w:rsidRDefault="00B64257" w:rsidP="004E04EA">
      <w:pPr>
        <w:pStyle w:val="Title"/>
        <w:pBdr>
          <w:top w:val="nil"/>
          <w:left w:val="nil"/>
          <w:bottom w:val="nil"/>
          <w:right w:val="nil"/>
          <w:between w:val="nil"/>
        </w:pBdr>
        <w:spacing w:line="276" w:lineRule="auto"/>
      </w:pPr>
      <w:r>
        <w:rPr>
          <w:rFonts w:ascii="Calibri" w:eastAsia="Calibri" w:hAnsi="Calibri" w:cs="Calibri"/>
          <w:b w:val="0"/>
          <w:color w:val="039BE5"/>
          <w:sz w:val="48"/>
          <w:szCs w:val="48"/>
        </w:rPr>
        <w:t xml:space="preserve"> </w:t>
      </w:r>
      <w:r w:rsidR="003D6A58">
        <w:rPr>
          <w:rFonts w:ascii="Calibri" w:eastAsia="Calibri" w:hAnsi="Calibri" w:cs="Calibri"/>
          <w:b w:val="0"/>
          <w:color w:val="039BE5"/>
          <w:sz w:val="48"/>
          <w:szCs w:val="48"/>
        </w:rPr>
        <w:t xml:space="preserve"> </w:t>
      </w:r>
    </w:p>
    <w:p w14:paraId="4C450AA8" w14:textId="5EEE2063" w:rsidR="006F7764" w:rsidRDefault="006F7764" w:rsidP="00F5681C">
      <w:pPr>
        <w:spacing w:line="276" w:lineRule="auto"/>
      </w:pPr>
    </w:p>
    <w:p w14:paraId="705D5BF1" w14:textId="4AEE43E7" w:rsidR="006F7764" w:rsidRDefault="006F7764" w:rsidP="00F5681C">
      <w:pPr>
        <w:spacing w:line="276" w:lineRule="auto"/>
      </w:pPr>
    </w:p>
    <w:p w14:paraId="75B571E9" w14:textId="77777777" w:rsidR="00547ECA" w:rsidRDefault="00547ECA" w:rsidP="00F5681C">
      <w:pPr>
        <w:spacing w:line="276" w:lineRule="auto"/>
      </w:pPr>
    </w:p>
    <w:p w14:paraId="44C72D83" w14:textId="77777777" w:rsidR="00547ECA" w:rsidRDefault="00547ECA" w:rsidP="00F5681C">
      <w:pPr>
        <w:spacing w:line="276" w:lineRule="auto"/>
      </w:pPr>
    </w:p>
    <w:p w14:paraId="69EC58EE" w14:textId="77777777" w:rsidR="00547ECA" w:rsidRDefault="00547ECA" w:rsidP="00F5681C">
      <w:pPr>
        <w:spacing w:line="276" w:lineRule="auto"/>
      </w:pPr>
    </w:p>
    <w:p w14:paraId="018E287B" w14:textId="77777777" w:rsidR="00547ECA" w:rsidRDefault="00547ECA" w:rsidP="00F5681C">
      <w:pPr>
        <w:spacing w:line="276" w:lineRule="auto"/>
      </w:pPr>
    </w:p>
    <w:p w14:paraId="192651FA" w14:textId="77777777" w:rsidR="00547ECA" w:rsidRDefault="00547ECA" w:rsidP="00F5681C">
      <w:pPr>
        <w:spacing w:line="276" w:lineRule="auto"/>
      </w:pPr>
    </w:p>
    <w:p w14:paraId="65565CF4" w14:textId="77777777" w:rsidR="00547ECA" w:rsidRDefault="00547ECA" w:rsidP="00F5681C">
      <w:pPr>
        <w:spacing w:line="276" w:lineRule="auto"/>
      </w:pPr>
    </w:p>
    <w:p w14:paraId="4B7FDC37" w14:textId="77777777" w:rsidR="00547ECA" w:rsidRDefault="00547ECA" w:rsidP="00F5681C">
      <w:pPr>
        <w:spacing w:line="276" w:lineRule="auto"/>
      </w:pPr>
    </w:p>
    <w:p w14:paraId="61ED3988" w14:textId="77777777" w:rsidR="00547ECA" w:rsidRDefault="00547ECA" w:rsidP="00F5681C">
      <w:pPr>
        <w:spacing w:line="276" w:lineRule="auto"/>
      </w:pPr>
    </w:p>
    <w:p w14:paraId="748BEF2D" w14:textId="77777777" w:rsidR="00547ECA" w:rsidRDefault="00547ECA" w:rsidP="00F5681C">
      <w:pPr>
        <w:spacing w:line="276" w:lineRule="auto"/>
      </w:pPr>
    </w:p>
    <w:p w14:paraId="00E50AA2" w14:textId="77777777" w:rsidR="00547ECA" w:rsidRDefault="00547ECA" w:rsidP="00F5681C">
      <w:pPr>
        <w:spacing w:line="276" w:lineRule="auto"/>
      </w:pPr>
    </w:p>
    <w:p w14:paraId="364E3A87" w14:textId="77777777" w:rsidR="00547ECA" w:rsidRDefault="00547ECA" w:rsidP="00F5681C">
      <w:pPr>
        <w:spacing w:line="276" w:lineRule="auto"/>
      </w:pPr>
    </w:p>
    <w:p w14:paraId="06D91B43" w14:textId="77777777" w:rsidR="00547ECA" w:rsidRDefault="00547ECA" w:rsidP="00F5681C">
      <w:pPr>
        <w:spacing w:line="276" w:lineRule="auto"/>
      </w:pPr>
    </w:p>
    <w:p w14:paraId="23AADF87" w14:textId="77777777" w:rsidR="00547ECA" w:rsidRDefault="00547ECA" w:rsidP="00F5681C">
      <w:pPr>
        <w:spacing w:line="276" w:lineRule="auto"/>
      </w:pPr>
    </w:p>
    <w:p w14:paraId="6436F5F7" w14:textId="77777777" w:rsidR="00547ECA" w:rsidRDefault="00547ECA" w:rsidP="00F5681C">
      <w:pPr>
        <w:spacing w:line="276" w:lineRule="auto"/>
      </w:pPr>
    </w:p>
    <w:p w14:paraId="75119F4A" w14:textId="77777777" w:rsidR="00547ECA" w:rsidRDefault="00547ECA" w:rsidP="00F5681C">
      <w:pPr>
        <w:spacing w:line="276" w:lineRule="auto"/>
      </w:pPr>
    </w:p>
    <w:tbl>
      <w:tblPr>
        <w:tblStyle w:val="TableGrid"/>
        <w:tblpPr w:leftFromText="180" w:rightFromText="180" w:vertAnchor="page" w:horzAnchor="margin" w:tblpY="83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E04EA" w14:paraId="5C3502E4" w14:textId="77777777" w:rsidTr="00794205">
        <w:trPr>
          <w:trHeight w:val="1134"/>
        </w:trPr>
        <w:tc>
          <w:tcPr>
            <w:tcW w:w="9016" w:type="dxa"/>
            <w:vAlign w:val="center"/>
          </w:tcPr>
          <w:p w14:paraId="7501AC1E" w14:textId="60E4037C" w:rsidR="004E04EA" w:rsidRDefault="00AE28BA" w:rsidP="00794205">
            <w:pPr>
              <w:pStyle w:val="Title"/>
              <w:pBdr>
                <w:top w:val="nil"/>
                <w:left w:val="nil"/>
                <w:bottom w:val="nil"/>
                <w:right w:val="nil"/>
                <w:between w:val="nil"/>
              </w:pBdr>
              <w:spacing w:before="0" w:line="276" w:lineRule="auto"/>
              <w:jc w:val="center"/>
              <w:rPr>
                <w:rFonts w:ascii="Calibri" w:eastAsia="Calibri" w:hAnsi="Calibri" w:cs="Calibri"/>
                <w:sz w:val="72"/>
                <w:szCs w:val="72"/>
              </w:rPr>
            </w:pPr>
            <w:r>
              <w:rPr>
                <w:rFonts w:ascii="Calibri" w:eastAsia="Calibri" w:hAnsi="Calibri" w:cs="Calibri"/>
                <w:sz w:val="72"/>
                <w:szCs w:val="72"/>
              </w:rPr>
              <w:t>Online Safety Policy</w:t>
            </w:r>
          </w:p>
        </w:tc>
      </w:tr>
      <w:tr w:rsidR="004E04EA" w14:paraId="233CEAEC" w14:textId="77777777" w:rsidTr="00794205">
        <w:trPr>
          <w:trHeight w:val="1417"/>
        </w:trPr>
        <w:tc>
          <w:tcPr>
            <w:tcW w:w="9016" w:type="dxa"/>
            <w:vAlign w:val="center"/>
          </w:tcPr>
          <w:p w14:paraId="78BCD8BD" w14:textId="541413EF" w:rsidR="004E04EA" w:rsidRDefault="004E04EA" w:rsidP="00794205">
            <w:pPr>
              <w:pBdr>
                <w:top w:val="nil"/>
                <w:left w:val="nil"/>
                <w:bottom w:val="nil"/>
                <w:right w:val="nil"/>
                <w:between w:val="nil"/>
              </w:pBdr>
              <w:spacing w:line="276" w:lineRule="auto"/>
              <w:jc w:val="center"/>
              <w:rPr>
                <w:rFonts w:ascii="Calibri" w:eastAsia="Calibri" w:hAnsi="Calibri" w:cs="Calibri"/>
                <w:b/>
                <w:color w:val="666666"/>
                <w:sz w:val="24"/>
                <w:szCs w:val="32"/>
              </w:rPr>
            </w:pPr>
            <w:r w:rsidRPr="005E0783">
              <w:rPr>
                <w:rFonts w:ascii="Calibri" w:eastAsia="Calibri" w:hAnsi="Calibri" w:cs="Calibri"/>
                <w:b/>
                <w:color w:val="666666"/>
                <w:sz w:val="24"/>
                <w:szCs w:val="32"/>
              </w:rPr>
              <w:t xml:space="preserve">Written: </w:t>
            </w:r>
            <w:r w:rsidR="003A18D4">
              <w:rPr>
                <w:rFonts w:ascii="Calibri" w:eastAsia="Calibri" w:hAnsi="Calibri" w:cs="Calibri"/>
                <w:color w:val="666666"/>
                <w:sz w:val="24"/>
                <w:szCs w:val="32"/>
              </w:rPr>
              <w:t>September 2025</w:t>
            </w:r>
          </w:p>
          <w:p w14:paraId="7FD3CAC9" w14:textId="50B43650" w:rsidR="004E04EA" w:rsidRPr="005E0783" w:rsidRDefault="004E04EA" w:rsidP="00794205">
            <w:pPr>
              <w:pBdr>
                <w:top w:val="nil"/>
                <w:left w:val="nil"/>
                <w:bottom w:val="nil"/>
                <w:right w:val="nil"/>
                <w:between w:val="nil"/>
              </w:pBdr>
              <w:spacing w:line="276" w:lineRule="auto"/>
              <w:jc w:val="center"/>
              <w:rPr>
                <w:rFonts w:ascii="Calibri" w:eastAsia="Calibri" w:hAnsi="Calibri" w:cs="Calibri"/>
                <w:b/>
                <w:color w:val="666666"/>
                <w:sz w:val="24"/>
                <w:szCs w:val="32"/>
              </w:rPr>
            </w:pPr>
            <w:r>
              <w:rPr>
                <w:rFonts w:ascii="Calibri" w:eastAsia="Calibri" w:hAnsi="Calibri" w:cs="Calibri"/>
                <w:b/>
                <w:color w:val="666666"/>
                <w:sz w:val="24"/>
                <w:szCs w:val="32"/>
              </w:rPr>
              <w:t>To be reviewed:</w:t>
            </w:r>
            <w:r w:rsidR="005633EA">
              <w:rPr>
                <w:rFonts w:ascii="Calibri" w:eastAsia="Calibri" w:hAnsi="Calibri" w:cs="Calibri"/>
                <w:color w:val="666666"/>
                <w:sz w:val="24"/>
                <w:szCs w:val="32"/>
              </w:rPr>
              <w:t xml:space="preserve"> </w:t>
            </w:r>
            <w:r w:rsidR="003A18D4">
              <w:rPr>
                <w:rFonts w:ascii="Calibri" w:eastAsia="Calibri" w:hAnsi="Calibri" w:cs="Calibri"/>
                <w:color w:val="666666"/>
                <w:sz w:val="24"/>
                <w:szCs w:val="32"/>
              </w:rPr>
              <w:t>September 2027</w:t>
            </w:r>
          </w:p>
          <w:p w14:paraId="4D50330A" w14:textId="502DB844" w:rsidR="00FA6A21" w:rsidRDefault="004E04EA" w:rsidP="00794205">
            <w:pPr>
              <w:pBdr>
                <w:top w:val="nil"/>
                <w:left w:val="nil"/>
                <w:bottom w:val="nil"/>
                <w:right w:val="nil"/>
                <w:between w:val="nil"/>
              </w:pBdr>
              <w:spacing w:line="276" w:lineRule="auto"/>
              <w:jc w:val="center"/>
              <w:rPr>
                <w:rFonts w:ascii="Calibri" w:eastAsia="Calibri" w:hAnsi="Calibri" w:cs="Calibri"/>
                <w:color w:val="666666"/>
                <w:sz w:val="24"/>
                <w:szCs w:val="32"/>
              </w:rPr>
            </w:pPr>
            <w:r w:rsidRPr="005E0783">
              <w:rPr>
                <w:rFonts w:ascii="Calibri" w:eastAsia="Calibri" w:hAnsi="Calibri" w:cs="Calibri"/>
                <w:b/>
                <w:color w:val="666666"/>
                <w:sz w:val="24"/>
                <w:szCs w:val="32"/>
              </w:rPr>
              <w:t xml:space="preserve">Policy Owner: </w:t>
            </w:r>
            <w:r w:rsidR="005633EA">
              <w:rPr>
                <w:rFonts w:ascii="Calibri" w:eastAsia="Calibri" w:hAnsi="Calibri" w:cs="Calibri"/>
                <w:color w:val="666666"/>
                <w:sz w:val="24"/>
                <w:szCs w:val="32"/>
              </w:rPr>
              <w:t>M</w:t>
            </w:r>
            <w:r w:rsidR="00AE28BA">
              <w:rPr>
                <w:rFonts w:ascii="Calibri" w:eastAsia="Calibri" w:hAnsi="Calibri" w:cs="Calibri"/>
                <w:color w:val="666666"/>
                <w:sz w:val="24"/>
                <w:szCs w:val="32"/>
              </w:rPr>
              <w:t xml:space="preserve">iss Danielle Hamilton </w:t>
            </w:r>
            <w:r w:rsidR="00FA6A21">
              <w:rPr>
                <w:rFonts w:ascii="Calibri" w:eastAsia="Calibri" w:hAnsi="Calibri" w:cs="Calibri"/>
                <w:color w:val="666666"/>
                <w:sz w:val="24"/>
                <w:szCs w:val="32"/>
              </w:rPr>
              <w:t xml:space="preserve"> </w:t>
            </w:r>
          </w:p>
          <w:p w14:paraId="35373D71" w14:textId="0202CDDD" w:rsidR="004E04EA" w:rsidRPr="0034262F" w:rsidRDefault="004E04EA" w:rsidP="00794205">
            <w:pPr>
              <w:pBdr>
                <w:top w:val="nil"/>
                <w:left w:val="nil"/>
                <w:bottom w:val="nil"/>
                <w:right w:val="nil"/>
                <w:between w:val="nil"/>
              </w:pBdr>
              <w:spacing w:line="276" w:lineRule="auto"/>
              <w:jc w:val="center"/>
              <w:rPr>
                <w:rFonts w:ascii="Calibri" w:eastAsia="Calibri" w:hAnsi="Calibri" w:cs="Calibri"/>
                <w:sz w:val="20"/>
                <w:szCs w:val="24"/>
              </w:rPr>
            </w:pPr>
            <w:r w:rsidRPr="005E0783">
              <w:rPr>
                <w:rFonts w:ascii="Calibri" w:eastAsia="Calibri" w:hAnsi="Calibri" w:cs="Calibri"/>
                <w:b/>
                <w:color w:val="666666"/>
                <w:sz w:val="24"/>
                <w:szCs w:val="32"/>
              </w:rPr>
              <w:t xml:space="preserve">Ratified: </w:t>
            </w:r>
            <w:r w:rsidRPr="00E46D17">
              <w:rPr>
                <w:rFonts w:ascii="Calibri" w:eastAsia="Calibri" w:hAnsi="Calibri" w:cs="Calibri"/>
                <w:color w:val="666666"/>
                <w:sz w:val="24"/>
                <w:szCs w:val="32"/>
              </w:rPr>
              <w:t>Mrs Nicola Price (</w:t>
            </w:r>
            <w:r w:rsidR="006712D9">
              <w:rPr>
                <w:rFonts w:ascii="Calibri" w:eastAsia="Calibri" w:hAnsi="Calibri" w:cs="Calibri"/>
                <w:color w:val="666666"/>
                <w:sz w:val="24"/>
                <w:szCs w:val="32"/>
              </w:rPr>
              <w:t xml:space="preserve">Executive </w:t>
            </w:r>
            <w:r w:rsidRPr="00E46D17">
              <w:rPr>
                <w:rFonts w:ascii="Calibri" w:eastAsia="Calibri" w:hAnsi="Calibri" w:cs="Calibri"/>
                <w:color w:val="666666"/>
                <w:sz w:val="24"/>
                <w:szCs w:val="32"/>
              </w:rPr>
              <w:t>Headteacher)</w:t>
            </w:r>
            <w:r w:rsidR="006B39B9">
              <w:rPr>
                <w:rFonts w:ascii="Calibri" w:eastAsia="Calibri" w:hAnsi="Calibri" w:cs="Calibri"/>
                <w:color w:val="666666"/>
                <w:sz w:val="24"/>
                <w:szCs w:val="32"/>
              </w:rPr>
              <w:t xml:space="preserve"> </w:t>
            </w:r>
          </w:p>
        </w:tc>
      </w:tr>
    </w:tbl>
    <w:p w14:paraId="7E81C16C" w14:textId="77777777" w:rsidR="00E65A2B" w:rsidRPr="007D504F" w:rsidRDefault="00E65A2B" w:rsidP="00E65A2B">
      <w:pPr>
        <w:pStyle w:val="Heading1"/>
        <w:rPr>
          <w:rFonts w:asciiTheme="majorHAnsi" w:hAnsiTheme="majorHAnsi" w:cstheme="majorHAnsi"/>
          <w:b/>
          <w:noProof/>
          <w:color w:val="92D050"/>
        </w:rPr>
      </w:pPr>
      <w:bookmarkStart w:id="0" w:name="_olz3it6riodf" w:colFirst="0" w:colLast="0"/>
      <w:bookmarkStart w:id="1" w:name="_mvix1jrwgnzn" w:colFirst="0" w:colLast="0"/>
      <w:bookmarkStart w:id="2" w:name="_aczyuw2yex2w" w:colFirst="0" w:colLast="0"/>
      <w:bookmarkStart w:id="3" w:name="_4lqp25cx7kth" w:colFirst="0" w:colLast="0"/>
      <w:bookmarkStart w:id="4" w:name="_Toc144378878"/>
      <w:bookmarkStart w:id="5" w:name="_Toc61452094"/>
      <w:bookmarkStart w:id="6" w:name="_Toc61445974"/>
      <w:bookmarkStart w:id="7" w:name="Part1"/>
      <w:bookmarkEnd w:id="0"/>
      <w:bookmarkEnd w:id="1"/>
      <w:bookmarkEnd w:id="2"/>
      <w:bookmarkEnd w:id="3"/>
      <w:r w:rsidRPr="007D504F">
        <w:rPr>
          <w:rFonts w:asciiTheme="majorHAnsi" w:hAnsiTheme="majorHAnsi" w:cstheme="majorHAnsi"/>
          <w:color w:val="92D050"/>
        </w:rPr>
        <w:lastRenderedPageBreak/>
        <w:t>Introduction</w:t>
      </w:r>
      <w:bookmarkEnd w:id="4"/>
      <w:bookmarkEnd w:id="5"/>
      <w:bookmarkEnd w:id="6"/>
    </w:p>
    <w:p w14:paraId="52E645B1"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This Online Safety Policy considers all current and relevant issues, in a whole school context, linking with other relevant policies such as a school’s Safeguarding Policy, Behaviour Policy and Anti-Bullying Policy. </w:t>
      </w:r>
    </w:p>
    <w:p w14:paraId="670C8212"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requirement that learners can use digital technologies appropriately and safely is addressed as part of the wider duty of care to which all who work in schools are bound. Schools must, through their Online Safety Policy, meet their statutory obligations to ensure that learners are safe and are protected from potential harm, both on and off-site. It will also form part of the school’s protection from legal challenge, relating to the use of digital technologies. </w:t>
      </w:r>
    </w:p>
    <w:p w14:paraId="65E6E68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An effective Online Safety Policy must be tailored to the needs of each school and an important part of the process will be the discussion and consultation which takes place during the writing or review of the policy. It is best practice that the school reviews their Online Safety Policy at least annually and, if necessary, more frequently in response to any significant new technological developments or trends in technology related behaviours.</w:t>
      </w:r>
    </w:p>
    <w:p w14:paraId="6626716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DfE Keeping Children Safe in Education statutory guidance requires Local Authorities, Multi Academy Trusts, and schools in England to ensure learners are safe from harm: </w:t>
      </w:r>
    </w:p>
    <w:p w14:paraId="6BDA5F20" w14:textId="77777777" w:rsidR="00E65A2B" w:rsidRPr="005363A6" w:rsidRDefault="00E65A2B" w:rsidP="00E65A2B">
      <w:pPr>
        <w:ind w:left="720"/>
        <w:rPr>
          <w:rFonts w:asciiTheme="majorHAnsi" w:hAnsiTheme="majorHAnsi" w:cstheme="majorHAnsi"/>
          <w:i/>
          <w:iCs/>
        </w:rPr>
      </w:pPr>
      <w:r w:rsidRPr="005363A6">
        <w:rPr>
          <w:rFonts w:asciiTheme="majorHAnsi" w:hAnsiTheme="majorHAnsi" w:cstheme="majorHAnsi"/>
          <w:i/>
          <w:iCs/>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33804A7C" w14:textId="77777777" w:rsidR="00E65A2B" w:rsidRPr="005363A6" w:rsidRDefault="00E65A2B" w:rsidP="00E65A2B">
      <w:pPr>
        <w:ind w:left="720"/>
        <w:rPr>
          <w:rFonts w:asciiTheme="majorHAnsi" w:hAnsiTheme="majorHAnsi" w:cstheme="majorHAnsi"/>
          <w:i/>
          <w:iCs/>
        </w:rPr>
      </w:pPr>
      <w:r w:rsidRPr="005363A6">
        <w:rPr>
          <w:rFonts w:asciiTheme="majorHAnsi" w:hAnsiTheme="majorHAnsi" w:cstheme="majorHAnsi"/>
          <w:i/>
          <w:iCs/>
        </w:rPr>
        <w:t>“Governing bodies and proprietors should ensure online safety is a running and interrelated theme whilst devising and implementing their whole school or college approach to safeguarding and related policies and procedures. This will include considering how online safety is reflected as required in all relevant policies and considering online safety whilst planning the curriculum, any teacher training, the role and responsibilities of the designated safeguarding lead (and deputies) and any parental engagement”</w:t>
      </w:r>
    </w:p>
    <w:p w14:paraId="5BB6344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DfE Keeping Children Safe in Education guidance also recommends:</w:t>
      </w:r>
    </w:p>
    <w:p w14:paraId="77FFD789" w14:textId="77777777" w:rsidR="00E65A2B" w:rsidRPr="005363A6" w:rsidRDefault="00E65A2B" w:rsidP="00E65A2B">
      <w:pPr>
        <w:ind w:left="720"/>
        <w:rPr>
          <w:rFonts w:asciiTheme="majorHAnsi" w:hAnsiTheme="majorHAnsi" w:cstheme="majorHAnsi"/>
          <w:i/>
          <w:iCs/>
        </w:rPr>
      </w:pPr>
      <w:r w:rsidRPr="005363A6">
        <w:rPr>
          <w:rFonts w:asciiTheme="majorHAnsi" w:hAnsiTheme="majorHAnsi" w:cstheme="majorHAnsi"/>
          <w:i/>
          <w:iCs/>
        </w:rPr>
        <w:t xml:space="preserve">Reviewing online safety … Technology, and risks and harms related to it, evolve, and change rapidly. Schools and colleges should consider carrying out an annual review of their approach to online safety, supported by an annual risk assessment that considers and reflects the risks their children face. A free online safety self-review tool for schools can be found via the </w:t>
      </w:r>
      <w:hyperlink r:id="rId11">
        <w:r w:rsidRPr="005363A6">
          <w:rPr>
            <w:rFonts w:asciiTheme="majorHAnsi" w:hAnsiTheme="majorHAnsi" w:cstheme="majorHAnsi"/>
          </w:rPr>
          <w:t>360 safe self-review tool.</w:t>
        </w:r>
      </w:hyperlink>
    </w:p>
    <w:p w14:paraId="2CFCA3DF"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DfE Keeping Children Safe in Education guidance suggests that:</w:t>
      </w:r>
    </w:p>
    <w:p w14:paraId="73277AA6" w14:textId="77777777"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i/>
          <w:iCs/>
        </w:rPr>
        <w:lastRenderedPageBreak/>
        <w:t xml:space="preserve">The breadth of issues classified within online safety is considerable and ever evolving, but can be </w:t>
      </w:r>
      <w:proofErr w:type="spellStart"/>
      <w:r w:rsidRPr="005363A6">
        <w:rPr>
          <w:rFonts w:asciiTheme="majorHAnsi" w:eastAsia="Open Sans Light" w:hAnsiTheme="majorHAnsi" w:cstheme="majorHAnsi"/>
          <w:i/>
          <w:iCs/>
        </w:rPr>
        <w:t>categorised</w:t>
      </w:r>
      <w:proofErr w:type="spellEnd"/>
      <w:r w:rsidRPr="005363A6">
        <w:rPr>
          <w:rFonts w:asciiTheme="majorHAnsi" w:eastAsia="Open Sans Light" w:hAnsiTheme="majorHAnsi" w:cstheme="majorHAnsi"/>
          <w:i/>
          <w:iCs/>
        </w:rPr>
        <w:t xml:space="preserve"> into four areas of risk: </w:t>
      </w:r>
    </w:p>
    <w:p w14:paraId="4C992DF0" w14:textId="00F8362B"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b/>
          <w:bCs/>
          <w:i/>
          <w:iCs/>
        </w:rPr>
        <w:t>content:</w:t>
      </w:r>
      <w:r w:rsidRPr="005363A6">
        <w:rPr>
          <w:rFonts w:asciiTheme="majorHAnsi" w:eastAsia="Open Sans Light" w:hAnsiTheme="majorHAnsi" w:cstheme="majorHAnsi"/>
          <w:i/>
          <w:iCs/>
        </w:rPr>
        <w:t xml:space="preserve"> being exposed to illegal, inappropriate, or harmful content, for example: pornography,</w:t>
      </w:r>
      <w:r w:rsidR="00806892" w:rsidRPr="005363A6">
        <w:rPr>
          <w:rFonts w:asciiTheme="majorHAnsi" w:eastAsia="Open Sans Light" w:hAnsiTheme="majorHAnsi" w:cstheme="majorHAnsi"/>
          <w:i/>
          <w:iCs/>
        </w:rPr>
        <w:t xml:space="preserve"> </w:t>
      </w:r>
      <w:r w:rsidR="00493D7E" w:rsidRPr="005363A6">
        <w:rPr>
          <w:rFonts w:asciiTheme="majorHAnsi" w:eastAsia="Open Sans Light" w:hAnsiTheme="majorHAnsi" w:cstheme="majorHAnsi"/>
          <w:i/>
          <w:iCs/>
        </w:rPr>
        <w:t>misinformation, disinformation (including</w:t>
      </w:r>
      <w:r w:rsidRPr="005363A6">
        <w:rPr>
          <w:rFonts w:asciiTheme="majorHAnsi" w:eastAsia="Open Sans Light" w:hAnsiTheme="majorHAnsi" w:cstheme="majorHAnsi"/>
          <w:i/>
          <w:iCs/>
        </w:rPr>
        <w:t xml:space="preserve"> fake news</w:t>
      </w:r>
      <w:r w:rsidR="00493D7E" w:rsidRPr="005363A6">
        <w:rPr>
          <w:rFonts w:asciiTheme="majorHAnsi" w:eastAsia="Open Sans Light" w:hAnsiTheme="majorHAnsi" w:cstheme="majorHAnsi"/>
          <w:i/>
          <w:iCs/>
        </w:rPr>
        <w:t>)</w:t>
      </w:r>
      <w:r w:rsidRPr="005363A6">
        <w:rPr>
          <w:rFonts w:asciiTheme="majorHAnsi" w:eastAsia="Open Sans Light" w:hAnsiTheme="majorHAnsi" w:cstheme="majorHAnsi"/>
          <w:i/>
          <w:iCs/>
        </w:rPr>
        <w:t xml:space="preserve">, racism, misogyny, self-harm, suicide, anti-Semitism, </w:t>
      </w:r>
      <w:proofErr w:type="spellStart"/>
      <w:r w:rsidRPr="005363A6">
        <w:rPr>
          <w:rFonts w:asciiTheme="majorHAnsi" w:eastAsia="Open Sans Light" w:hAnsiTheme="majorHAnsi" w:cstheme="majorHAnsi"/>
          <w:i/>
          <w:iCs/>
        </w:rPr>
        <w:t>radicalisation</w:t>
      </w:r>
      <w:proofErr w:type="spellEnd"/>
      <w:r w:rsidRPr="005363A6">
        <w:rPr>
          <w:rFonts w:asciiTheme="majorHAnsi" w:eastAsia="Open Sans Light" w:hAnsiTheme="majorHAnsi" w:cstheme="majorHAnsi"/>
          <w:i/>
          <w:iCs/>
        </w:rPr>
        <w:t xml:space="preserve">, and extremism. </w:t>
      </w:r>
    </w:p>
    <w:p w14:paraId="2B841EF0" w14:textId="77777777"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b/>
          <w:bCs/>
          <w:i/>
          <w:iCs/>
        </w:rPr>
        <w:t xml:space="preserve">contact: </w:t>
      </w:r>
      <w:r w:rsidRPr="005363A6">
        <w:rPr>
          <w:rFonts w:asciiTheme="majorHAnsi" w:eastAsia="Open Sans Light" w:hAnsiTheme="majorHAnsi" w:cstheme="majorHAnsi"/>
          <w:i/>
          <w:iCs/>
        </w:rPr>
        <w:t xml:space="preserve">being subjected to harmful online interaction with other users; for example: peer to peer pressure, commercial advertising and adults posing as children or young adults with the intention to groom or exploit them for sexual, criminal, financial or other purposes. </w:t>
      </w:r>
    </w:p>
    <w:p w14:paraId="06A3B35C" w14:textId="039511D3"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b/>
          <w:bCs/>
          <w:i/>
          <w:iCs/>
        </w:rPr>
        <w:t xml:space="preserve">conduct: </w:t>
      </w:r>
      <w:r w:rsidR="00493D7E" w:rsidRPr="005363A6">
        <w:rPr>
          <w:rFonts w:asciiTheme="majorHAnsi" w:eastAsia="Open Sans Light" w:hAnsiTheme="majorHAnsi" w:cstheme="majorHAnsi"/>
          <w:i/>
          <w:iCs/>
        </w:rPr>
        <w:t xml:space="preserve">personal </w:t>
      </w:r>
      <w:r w:rsidRPr="005363A6">
        <w:rPr>
          <w:rFonts w:asciiTheme="majorHAnsi" w:eastAsia="Open Sans Light" w:hAnsiTheme="majorHAnsi" w:cstheme="majorHAnsi"/>
          <w:i/>
          <w:iCs/>
        </w:rPr>
        <w:t xml:space="preserve">online behaviour that increases the likelihood of, or causes, harm; for example, making, sending and receiving explicit images (e.g. consensual and nonconsensual sharing of nudes and semi-nudes and/or pornography, sharing other explicit images and online bullying, and </w:t>
      </w:r>
    </w:p>
    <w:p w14:paraId="51247F8D" w14:textId="77777777"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b/>
          <w:bCs/>
          <w:i/>
          <w:iCs/>
        </w:rPr>
        <w:t>commerce:</w:t>
      </w:r>
      <w:r w:rsidRPr="005363A6">
        <w:rPr>
          <w:rFonts w:asciiTheme="majorHAnsi" w:eastAsia="Open Sans Light" w:hAnsiTheme="majorHAnsi" w:cstheme="majorHAnsi"/>
          <w:i/>
          <w:iCs/>
        </w:rPr>
        <w:t xml:space="preserve"> risks such as online gambling, inappropriate advertising, phishing and or financial scams.</w:t>
      </w:r>
    </w:p>
    <w:p w14:paraId="003E27BB"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Schools in England are subject to an increased level of scrutiny of their online safety practices by Ofsted Inspectors during inspections, while the Counter Terrorism and Securities Act 2015 requires schools to ensure that children and young people are safe from terrorist and extremist material on the internet.</w:t>
      </w:r>
    </w:p>
    <w:p w14:paraId="6B86ECCD" w14:textId="77777777" w:rsidR="00E65A2B" w:rsidRPr="005363A6" w:rsidRDefault="00E65A2B" w:rsidP="00E65A2B">
      <w:pPr>
        <w:pStyle w:val="Heading2"/>
        <w:rPr>
          <w:rFonts w:asciiTheme="majorHAnsi" w:hAnsiTheme="majorHAnsi" w:cstheme="majorHAnsi"/>
          <w:color w:val="92D050"/>
        </w:rPr>
      </w:pPr>
      <w:bookmarkStart w:id="8" w:name="_Toc448745590"/>
      <w:bookmarkStart w:id="9" w:name="_Toc448745803"/>
      <w:bookmarkStart w:id="10" w:name="_Toc511315099"/>
      <w:bookmarkStart w:id="11" w:name="_Toc25747618"/>
      <w:bookmarkStart w:id="12" w:name="_Toc61445977"/>
      <w:bookmarkStart w:id="13" w:name="_Toc61452097"/>
      <w:bookmarkStart w:id="14" w:name="_Toc144378880"/>
      <w:r w:rsidRPr="005363A6">
        <w:rPr>
          <w:rFonts w:asciiTheme="majorHAnsi" w:hAnsiTheme="majorHAnsi" w:cstheme="majorHAnsi"/>
          <w:color w:val="92D050"/>
        </w:rPr>
        <w:t>Scope of the Online Safety Policy</w:t>
      </w:r>
      <w:bookmarkStart w:id="15" w:name="_Toc29915708"/>
      <w:bookmarkEnd w:id="8"/>
      <w:bookmarkEnd w:id="9"/>
      <w:bookmarkEnd w:id="10"/>
      <w:bookmarkEnd w:id="11"/>
      <w:bookmarkEnd w:id="12"/>
      <w:bookmarkEnd w:id="13"/>
      <w:bookmarkEnd w:id="14"/>
    </w:p>
    <w:p w14:paraId="32375356"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This Online Safety Policy outlines the commitment of Elmsleigh Infant and nursery school to safeguard members of our school community online in accordance with statutory guidance and best practice. </w:t>
      </w:r>
      <w:r w:rsidRPr="005363A6">
        <w:rPr>
          <w:rFonts w:asciiTheme="majorHAnsi" w:hAnsiTheme="majorHAnsi" w:cstheme="majorHAnsi"/>
          <w:i/>
          <w:iCs/>
        </w:rPr>
        <w:t>Schools should be aware of the legislative framework under which this Online Safety Policy template and guidance has been produced as outlined in the attached ‘Legislation’ Appendix.</w:t>
      </w:r>
    </w:p>
    <w:p w14:paraId="0F84CA76" w14:textId="77777777" w:rsidR="00E65A2B" w:rsidRPr="005363A6" w:rsidRDefault="00E65A2B" w:rsidP="00E65A2B">
      <w:pPr>
        <w:ind w:right="-29"/>
        <w:rPr>
          <w:rFonts w:asciiTheme="majorHAnsi" w:hAnsiTheme="majorHAnsi" w:cstheme="majorHAnsi"/>
        </w:rPr>
      </w:pPr>
      <w:r w:rsidRPr="005363A6">
        <w:rPr>
          <w:rFonts w:asciiTheme="majorHAnsi" w:hAnsiTheme="majorHAnsi" w:cstheme="majorHAnsi"/>
        </w:rPr>
        <w:t>This Online Safety Policy applies to all members of the school</w:t>
      </w:r>
      <w:r w:rsidRPr="005363A6">
        <w:rPr>
          <w:rFonts w:asciiTheme="majorHAnsi" w:hAnsiTheme="majorHAnsi" w:cstheme="majorHAnsi"/>
          <w:i/>
          <w:iCs/>
        </w:rPr>
        <w:t xml:space="preserve"> </w:t>
      </w:r>
      <w:r w:rsidRPr="005363A6">
        <w:rPr>
          <w:rFonts w:asciiTheme="majorHAnsi" w:hAnsiTheme="majorHAnsi" w:cstheme="majorHAnsi"/>
        </w:rPr>
        <w:t>community (including staff, learners, governors, volunteers, parents and carers, visitors, community users) who have access to and are users of school digital systems, both in and out of the school. It also applies to the use of personal digital technology on the school site (where allowed).</w:t>
      </w:r>
    </w:p>
    <w:p w14:paraId="7457B78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Elmsleigh Infant and Nursery school will deal with such incidents within this policy and associated behaviour and anti-bullying policies and will, where known, inform parents/carers of incidents of inappropriate online safety behaviour that take place out of school.</w:t>
      </w:r>
    </w:p>
    <w:p w14:paraId="0751F2BE" w14:textId="77777777" w:rsidR="00E65A2B" w:rsidRPr="005363A6" w:rsidRDefault="00E65A2B" w:rsidP="00E65A2B">
      <w:pPr>
        <w:pStyle w:val="Heading2"/>
        <w:rPr>
          <w:rFonts w:asciiTheme="majorHAnsi" w:hAnsiTheme="majorHAnsi" w:cstheme="majorHAnsi"/>
          <w:color w:val="92D050"/>
        </w:rPr>
      </w:pPr>
      <w:bookmarkStart w:id="16" w:name="_Toc61445978"/>
      <w:bookmarkStart w:id="17" w:name="_Toc61452098"/>
      <w:bookmarkStart w:id="18" w:name="_Toc144378881"/>
      <w:bookmarkStart w:id="19" w:name="_Hlk62659386"/>
      <w:r w:rsidRPr="005363A6">
        <w:rPr>
          <w:rFonts w:asciiTheme="majorHAnsi" w:hAnsiTheme="majorHAnsi" w:cstheme="majorHAnsi"/>
          <w:noProof/>
          <w:color w:val="92D050"/>
          <w:lang w:val="en-GB"/>
        </w:rPr>
        <mc:AlternateContent>
          <mc:Choice Requires="wps">
            <w:drawing>
              <wp:anchor distT="0" distB="0" distL="114300" distR="114300" simplePos="0" relativeHeight="251663360" behindDoc="0" locked="0" layoutInCell="1" allowOverlap="1" wp14:anchorId="068ED9D2" wp14:editId="314711ED">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F3AE1" w14:textId="77777777" w:rsidR="00666181" w:rsidRDefault="00666181" w:rsidP="00E65A2B">
                            <w:pPr>
                              <w:jc w:val="center"/>
                            </w:pPr>
                            <w:r>
                              <w:rPr>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ED9D2" id="_x0000_t202" coordsize="21600,21600" o:spt="202" path="m,l,21600r21600,l21600,xe">
                <v:stroke joinstyle="miter"/>
                <v:path gradientshapeok="t" o:connecttype="rect"/>
              </v:shapetype>
              <v:shape id="Text Box 13" o:spid="_x0000_s1026" type="#_x0000_t202" style="position:absolute;margin-left:-140.55pt;margin-top:622.35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" filled="f" stroked="f">
                <v:textbox>
                  <w:txbxContent>
                    <w:p w14:paraId="17AF3AE1" w14:textId="77777777" w:rsidR="00666181" w:rsidRDefault="00666181" w:rsidP="00E65A2B">
                      <w:pPr>
                        <w:jc w:val="center"/>
                      </w:pPr>
                      <w:r>
                        <w:rPr>
                          <w:color w:val="FFFFFF"/>
                          <w:sz w:val="60"/>
                        </w:rPr>
                        <w:t>4</w:t>
                      </w:r>
                    </w:p>
                  </w:txbxContent>
                </v:textbox>
              </v:shape>
            </w:pict>
          </mc:Fallback>
        </mc:AlternateContent>
      </w:r>
      <w:r w:rsidRPr="005363A6">
        <w:rPr>
          <w:rFonts w:asciiTheme="majorHAnsi" w:hAnsiTheme="majorHAnsi" w:cstheme="majorHAnsi"/>
          <w:color w:val="92D050"/>
        </w:rPr>
        <w:t>Policy development, monitoring and review</w:t>
      </w:r>
      <w:bookmarkEnd w:id="15"/>
      <w:bookmarkEnd w:id="16"/>
      <w:bookmarkEnd w:id="17"/>
      <w:bookmarkEnd w:id="18"/>
    </w:p>
    <w:p w14:paraId="6DDA1E84" w14:textId="77777777" w:rsidR="00E65A2B" w:rsidRPr="005363A6" w:rsidRDefault="00E65A2B" w:rsidP="00E65A2B">
      <w:pPr>
        <w:spacing w:line="240" w:lineRule="auto"/>
        <w:rPr>
          <w:rStyle w:val="GridBlueChar"/>
          <w:rFonts w:asciiTheme="majorHAnsi" w:hAnsiTheme="majorHAnsi" w:cstheme="majorHAnsi"/>
        </w:rPr>
      </w:pPr>
      <w:r w:rsidRPr="005363A6">
        <w:rPr>
          <w:rFonts w:asciiTheme="majorHAnsi" w:hAnsiTheme="majorHAnsi" w:cstheme="majorHAnsi"/>
        </w:rPr>
        <w:t xml:space="preserve">This Online Safety Policy has been developed by: </w:t>
      </w:r>
    </w:p>
    <w:p w14:paraId="63D19055" w14:textId="77777777" w:rsidR="00E65A2B" w:rsidRPr="005363A6" w:rsidRDefault="00E65A2B" w:rsidP="006832CB">
      <w:pPr>
        <w:pStyle w:val="ListParagraph"/>
        <w:numPr>
          <w:ilvl w:val="0"/>
          <w:numId w:val="26"/>
        </w:numPr>
        <w:tabs>
          <w:tab w:val="left" w:pos="284"/>
        </w:tabs>
        <w:spacing w:before="0" w:line="240" w:lineRule="auto"/>
        <w:rPr>
          <w:rFonts w:asciiTheme="majorHAnsi" w:hAnsiTheme="majorHAnsi" w:cstheme="majorHAnsi"/>
          <w:b/>
        </w:rPr>
      </w:pPr>
      <w:r w:rsidRPr="005363A6">
        <w:rPr>
          <w:rFonts w:asciiTheme="majorHAnsi" w:hAnsiTheme="majorHAnsi" w:cstheme="majorHAnsi"/>
          <w:iCs/>
        </w:rPr>
        <w:t xml:space="preserve">headteacher/senior leaders </w:t>
      </w:r>
      <w:r w:rsidRPr="005363A6">
        <w:rPr>
          <w:rFonts w:asciiTheme="majorHAnsi" w:hAnsiTheme="majorHAnsi" w:cstheme="majorHAnsi"/>
          <w:b/>
          <w:iCs/>
        </w:rPr>
        <w:t>Nicola Price Exec Headteacher, Jodie Bailey Head of school</w:t>
      </w:r>
    </w:p>
    <w:p w14:paraId="799AF9BF" w14:textId="77777777" w:rsidR="00E65A2B" w:rsidRPr="005363A6" w:rsidRDefault="00E65A2B" w:rsidP="006832CB">
      <w:pPr>
        <w:pStyle w:val="ListParagraph"/>
        <w:numPr>
          <w:ilvl w:val="0"/>
          <w:numId w:val="26"/>
        </w:numPr>
        <w:tabs>
          <w:tab w:val="left" w:pos="284"/>
        </w:tabs>
        <w:spacing w:before="0" w:line="240" w:lineRule="auto"/>
        <w:rPr>
          <w:rFonts w:asciiTheme="majorHAnsi" w:hAnsiTheme="majorHAnsi" w:cstheme="majorHAnsi"/>
          <w:lang w:val="en-US"/>
        </w:rPr>
      </w:pPr>
      <w:r w:rsidRPr="005363A6">
        <w:rPr>
          <w:rFonts w:asciiTheme="majorHAnsi" w:hAnsiTheme="majorHAnsi" w:cstheme="majorHAnsi"/>
          <w:lang w:val="en-US"/>
        </w:rPr>
        <w:lastRenderedPageBreak/>
        <w:t xml:space="preserve">Designated safeguarding lead (DSL) </w:t>
      </w:r>
      <w:r w:rsidRPr="005363A6">
        <w:rPr>
          <w:rFonts w:asciiTheme="majorHAnsi" w:hAnsiTheme="majorHAnsi" w:cstheme="majorHAnsi"/>
          <w:b/>
          <w:bCs/>
          <w:lang w:val="en-US"/>
        </w:rPr>
        <w:t xml:space="preserve">Nicola Price / Tina </w:t>
      </w:r>
      <w:proofErr w:type="spellStart"/>
      <w:r w:rsidRPr="005363A6">
        <w:rPr>
          <w:rFonts w:asciiTheme="majorHAnsi" w:hAnsiTheme="majorHAnsi" w:cstheme="majorHAnsi"/>
          <w:b/>
          <w:bCs/>
          <w:lang w:val="en-US"/>
        </w:rPr>
        <w:t>Arckless</w:t>
      </w:r>
      <w:proofErr w:type="spellEnd"/>
      <w:r w:rsidRPr="005363A6">
        <w:rPr>
          <w:rFonts w:asciiTheme="majorHAnsi" w:hAnsiTheme="majorHAnsi" w:cstheme="majorHAnsi"/>
          <w:b/>
          <w:bCs/>
          <w:lang w:val="en-US"/>
        </w:rPr>
        <w:t xml:space="preserve"> / Laura Mansfield</w:t>
      </w:r>
    </w:p>
    <w:p w14:paraId="496C11AB" w14:textId="77777777" w:rsidR="00E65A2B" w:rsidRPr="005363A6" w:rsidRDefault="00E65A2B" w:rsidP="006832CB">
      <w:pPr>
        <w:pStyle w:val="ListParagraph"/>
        <w:numPr>
          <w:ilvl w:val="0"/>
          <w:numId w:val="26"/>
        </w:numPr>
        <w:tabs>
          <w:tab w:val="left" w:pos="284"/>
        </w:tabs>
        <w:spacing w:before="0" w:line="240" w:lineRule="auto"/>
        <w:rPr>
          <w:rFonts w:asciiTheme="majorHAnsi" w:hAnsiTheme="majorHAnsi" w:cstheme="majorHAnsi"/>
          <w:iCs/>
        </w:rPr>
      </w:pPr>
      <w:r w:rsidRPr="005363A6">
        <w:rPr>
          <w:rFonts w:asciiTheme="majorHAnsi" w:hAnsiTheme="majorHAnsi" w:cstheme="majorHAnsi"/>
          <w:iCs/>
        </w:rPr>
        <w:t xml:space="preserve">Online Safety Lead (OSL) </w:t>
      </w:r>
      <w:r w:rsidRPr="005363A6">
        <w:rPr>
          <w:rFonts w:asciiTheme="majorHAnsi" w:hAnsiTheme="majorHAnsi" w:cstheme="majorHAnsi"/>
          <w:b/>
          <w:iCs/>
        </w:rPr>
        <w:t>Danielle Hamilton</w:t>
      </w:r>
    </w:p>
    <w:p w14:paraId="51EE9B92" w14:textId="77777777" w:rsidR="00E65A2B" w:rsidRPr="005363A6" w:rsidRDefault="00E65A2B" w:rsidP="006832CB">
      <w:pPr>
        <w:pStyle w:val="ListParagraph"/>
        <w:numPr>
          <w:ilvl w:val="0"/>
          <w:numId w:val="26"/>
        </w:numPr>
        <w:tabs>
          <w:tab w:val="left" w:pos="284"/>
        </w:tabs>
        <w:spacing w:before="0" w:line="240" w:lineRule="auto"/>
        <w:rPr>
          <w:rFonts w:asciiTheme="majorHAnsi" w:hAnsiTheme="majorHAnsi" w:cstheme="majorHAnsi"/>
        </w:rPr>
      </w:pPr>
      <w:r w:rsidRPr="005363A6">
        <w:rPr>
          <w:rFonts w:asciiTheme="majorHAnsi" w:hAnsiTheme="majorHAnsi" w:cstheme="majorHAnsi"/>
          <w:iCs/>
        </w:rPr>
        <w:t xml:space="preserve">staff – including teachers/support staff/technical staff- </w:t>
      </w:r>
      <w:r w:rsidRPr="005363A6">
        <w:rPr>
          <w:rFonts w:asciiTheme="majorHAnsi" w:hAnsiTheme="majorHAnsi" w:cstheme="majorHAnsi"/>
          <w:b/>
          <w:iCs/>
        </w:rPr>
        <w:t>Adrian Foster</w:t>
      </w:r>
    </w:p>
    <w:p w14:paraId="49D310B2" w14:textId="77777777" w:rsidR="00E65A2B" w:rsidRPr="005363A6" w:rsidRDefault="00E65A2B" w:rsidP="006832CB">
      <w:pPr>
        <w:pStyle w:val="ListParagraph"/>
        <w:numPr>
          <w:ilvl w:val="0"/>
          <w:numId w:val="26"/>
        </w:numPr>
        <w:tabs>
          <w:tab w:val="left" w:pos="284"/>
        </w:tabs>
        <w:spacing w:before="0" w:line="240" w:lineRule="auto"/>
        <w:rPr>
          <w:rFonts w:asciiTheme="majorHAnsi" w:hAnsiTheme="majorHAnsi" w:cstheme="majorHAnsi"/>
        </w:rPr>
      </w:pPr>
      <w:r w:rsidRPr="005363A6">
        <w:rPr>
          <w:rFonts w:asciiTheme="majorHAnsi" w:hAnsiTheme="majorHAnsi" w:cstheme="majorHAnsi"/>
          <w:iCs/>
        </w:rPr>
        <w:t xml:space="preserve">Safeguarding governors </w:t>
      </w:r>
      <w:r w:rsidRPr="005363A6">
        <w:rPr>
          <w:rFonts w:asciiTheme="majorHAnsi" w:hAnsiTheme="majorHAnsi" w:cstheme="majorHAnsi"/>
          <w:b/>
          <w:bCs/>
          <w:iCs/>
        </w:rPr>
        <w:t>Kim Peace</w:t>
      </w:r>
    </w:p>
    <w:p w14:paraId="11B90F96"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Consultation with the whole school community takes place through a range of formal and informal meetings. </w:t>
      </w:r>
      <w:bookmarkStart w:id="20" w:name="_Toc61445979"/>
      <w:bookmarkStart w:id="21" w:name="_Toc61452099"/>
    </w:p>
    <w:p w14:paraId="0397B773" w14:textId="77777777" w:rsidR="00E65A2B" w:rsidRPr="005363A6" w:rsidRDefault="00E65A2B" w:rsidP="00E65A2B">
      <w:pPr>
        <w:pStyle w:val="Heading2"/>
        <w:rPr>
          <w:rFonts w:asciiTheme="majorHAnsi" w:hAnsiTheme="majorHAnsi" w:cstheme="majorHAnsi"/>
          <w:color w:val="92D050"/>
        </w:rPr>
      </w:pPr>
      <w:bookmarkStart w:id="22" w:name="_Toc144378882"/>
      <w:r w:rsidRPr="005363A6">
        <w:rPr>
          <w:rFonts w:asciiTheme="majorHAnsi" w:hAnsiTheme="majorHAnsi" w:cstheme="majorHAnsi"/>
          <w:noProof/>
          <w:color w:val="92D050"/>
          <w:lang w:val="en-GB"/>
        </w:rPr>
        <mc:AlternateContent>
          <mc:Choice Requires="wps">
            <w:drawing>
              <wp:anchor distT="0" distB="0" distL="114300" distR="114300" simplePos="0" relativeHeight="251659264" behindDoc="0" locked="0" layoutInCell="1" allowOverlap="1" wp14:anchorId="0E877343" wp14:editId="7D5D93B9">
                <wp:simplePos x="0" y="0"/>
                <wp:positionH relativeFrom="column">
                  <wp:posOffset>-1784985</wp:posOffset>
                </wp:positionH>
                <wp:positionV relativeFrom="paragraph">
                  <wp:posOffset>3173095</wp:posOffset>
                </wp:positionV>
                <wp:extent cx="800100" cy="571500"/>
                <wp:effectExtent l="0" t="0" r="381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7BE7A4" w14:textId="77777777" w:rsidR="00666181" w:rsidRDefault="00666181" w:rsidP="00E65A2B">
                            <w:pPr>
                              <w:jc w:val="center"/>
                            </w:pPr>
                            <w:r>
                              <w:rPr>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77343" id="Text Box 12" o:spid="_x0000_s1027" type="#_x0000_t202" style="position:absolute;margin-left:-140.55pt;margin-top:249.8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" filled="f" stroked="f">
                <v:textbox>
                  <w:txbxContent>
                    <w:p w14:paraId="1F7BE7A4" w14:textId="77777777" w:rsidR="00666181" w:rsidRDefault="00666181" w:rsidP="00E65A2B">
                      <w:pPr>
                        <w:jc w:val="center"/>
                      </w:pPr>
                      <w:r>
                        <w:rPr>
                          <w:color w:val="FFFFFF"/>
                          <w:sz w:val="60"/>
                        </w:rPr>
                        <w:t>5</w:t>
                      </w:r>
                    </w:p>
                  </w:txbxContent>
                </v:textbox>
              </v:shape>
            </w:pict>
          </mc:Fallback>
        </mc:AlternateContent>
      </w:r>
      <w:r w:rsidRPr="005363A6">
        <w:rPr>
          <w:rFonts w:asciiTheme="majorHAnsi" w:hAnsiTheme="majorHAnsi" w:cstheme="majorHAnsi"/>
          <w:color w:val="92D050"/>
        </w:rPr>
        <w:t>Schedule for development, monitoring and review</w:t>
      </w:r>
      <w:bookmarkEnd w:id="20"/>
      <w:bookmarkEnd w:id="21"/>
      <w:bookmarkEnd w:id="22"/>
    </w:p>
    <w:tbl>
      <w:tblPr>
        <w:tblStyle w:val="TableGrid"/>
        <w:tblW w:w="9889" w:type="dxa"/>
        <w:jc w:val="center"/>
        <w:tblLayout w:type="fixed"/>
        <w:tblLook w:val="0000" w:firstRow="0" w:lastRow="0" w:firstColumn="0" w:lastColumn="0" w:noHBand="0" w:noVBand="0"/>
      </w:tblPr>
      <w:tblGrid>
        <w:gridCol w:w="5665"/>
        <w:gridCol w:w="4224"/>
      </w:tblGrid>
      <w:tr w:rsidR="00E65A2B" w:rsidRPr="005363A6" w14:paraId="07BB1D5A" w14:textId="77777777" w:rsidTr="00666181">
        <w:trPr>
          <w:trHeight w:val="59"/>
          <w:jc w:val="center"/>
        </w:trPr>
        <w:tc>
          <w:tcPr>
            <w:tcW w:w="5665" w:type="dxa"/>
          </w:tcPr>
          <w:p w14:paraId="6E6574F7" w14:textId="77777777" w:rsidR="00E65A2B" w:rsidRPr="005363A6" w:rsidRDefault="00E65A2B" w:rsidP="00666181">
            <w:pPr>
              <w:rPr>
                <w:rFonts w:asciiTheme="majorHAnsi" w:hAnsiTheme="majorHAnsi" w:cstheme="majorHAnsi"/>
                <w:szCs w:val="21"/>
                <w:lang w:eastAsia="en-GB"/>
              </w:rPr>
            </w:pPr>
            <w:r w:rsidRPr="005363A6">
              <w:rPr>
                <w:rFonts w:asciiTheme="majorHAnsi" w:hAnsiTheme="majorHAnsi" w:cstheme="majorHAnsi"/>
                <w:szCs w:val="21"/>
                <w:lang w:eastAsia="en-GB"/>
              </w:rPr>
              <w:t xml:space="preserve">This Online Safety Policy was approved by the </w:t>
            </w:r>
            <w:r w:rsidRPr="005363A6">
              <w:rPr>
                <w:rFonts w:asciiTheme="majorHAnsi" w:hAnsiTheme="majorHAnsi" w:cstheme="majorHAnsi"/>
                <w:i/>
                <w:szCs w:val="21"/>
                <w:lang w:eastAsia="en-GB"/>
              </w:rPr>
              <w:t>school</w:t>
            </w:r>
            <w:r w:rsidRPr="005363A6">
              <w:rPr>
                <w:rFonts w:asciiTheme="majorHAnsi" w:hAnsiTheme="majorHAnsi" w:cstheme="majorHAnsi"/>
                <w:szCs w:val="21"/>
                <w:lang w:eastAsia="en-GB"/>
              </w:rPr>
              <w:t xml:space="preserve"> </w:t>
            </w:r>
            <w:r w:rsidRPr="005363A6">
              <w:rPr>
                <w:rFonts w:asciiTheme="majorHAnsi" w:hAnsiTheme="majorHAnsi" w:cstheme="majorHAnsi"/>
                <w:i/>
                <w:szCs w:val="21"/>
                <w:lang w:eastAsia="en-GB"/>
              </w:rPr>
              <w:t>governing body on:</w:t>
            </w:r>
          </w:p>
        </w:tc>
        <w:tc>
          <w:tcPr>
            <w:tcW w:w="4224" w:type="dxa"/>
          </w:tcPr>
          <w:p w14:paraId="45451ECB" w14:textId="77777777" w:rsidR="00E65A2B" w:rsidRPr="005363A6" w:rsidRDefault="00E65A2B" w:rsidP="00666181">
            <w:pPr>
              <w:rPr>
                <w:rFonts w:asciiTheme="majorHAnsi" w:hAnsiTheme="majorHAnsi" w:cstheme="majorHAnsi"/>
                <w:i/>
                <w:sz w:val="21"/>
                <w:szCs w:val="21"/>
                <w:lang w:eastAsia="en-GB"/>
              </w:rPr>
            </w:pPr>
            <w:r w:rsidRPr="005363A6">
              <w:rPr>
                <w:rFonts w:asciiTheme="majorHAnsi" w:hAnsiTheme="majorHAnsi" w:cstheme="majorHAnsi"/>
                <w:i/>
                <w:sz w:val="21"/>
                <w:szCs w:val="21"/>
                <w:lang w:eastAsia="en-GB"/>
              </w:rPr>
              <w:t>September 2025</w:t>
            </w:r>
          </w:p>
        </w:tc>
      </w:tr>
      <w:tr w:rsidR="00E65A2B" w:rsidRPr="005363A6" w14:paraId="210C660D" w14:textId="77777777" w:rsidTr="00666181">
        <w:trPr>
          <w:trHeight w:val="59"/>
          <w:jc w:val="center"/>
        </w:trPr>
        <w:tc>
          <w:tcPr>
            <w:tcW w:w="5665" w:type="dxa"/>
          </w:tcPr>
          <w:p w14:paraId="3061C3BD" w14:textId="77777777" w:rsidR="00E65A2B" w:rsidRPr="005363A6" w:rsidRDefault="00E65A2B" w:rsidP="00666181">
            <w:pPr>
              <w:rPr>
                <w:rFonts w:asciiTheme="majorHAnsi" w:hAnsiTheme="majorHAnsi" w:cstheme="majorHAnsi"/>
                <w:szCs w:val="21"/>
                <w:lang w:eastAsia="en-GB"/>
              </w:rPr>
            </w:pPr>
            <w:r w:rsidRPr="005363A6">
              <w:rPr>
                <w:rFonts w:asciiTheme="majorHAnsi" w:hAnsiTheme="majorHAnsi" w:cstheme="majorHAnsi"/>
                <w:szCs w:val="21"/>
                <w:lang w:eastAsia="en-GB"/>
              </w:rPr>
              <w:t>The implementation of this Online Safety Policy will be monitored by:</w:t>
            </w:r>
          </w:p>
        </w:tc>
        <w:tc>
          <w:tcPr>
            <w:tcW w:w="4224" w:type="dxa"/>
          </w:tcPr>
          <w:p w14:paraId="319EEC6C" w14:textId="77777777" w:rsidR="00E65A2B" w:rsidRPr="005363A6" w:rsidRDefault="00E65A2B" w:rsidP="00666181">
            <w:pPr>
              <w:rPr>
                <w:rFonts w:asciiTheme="majorHAnsi" w:hAnsiTheme="majorHAnsi" w:cstheme="majorHAnsi"/>
                <w:i/>
                <w:iCs/>
                <w:sz w:val="21"/>
                <w:szCs w:val="21"/>
                <w:lang w:eastAsia="en-GB"/>
              </w:rPr>
            </w:pPr>
            <w:r w:rsidRPr="005363A6">
              <w:rPr>
                <w:rFonts w:asciiTheme="majorHAnsi" w:hAnsiTheme="majorHAnsi" w:cstheme="majorHAnsi"/>
                <w:i/>
                <w:iCs/>
                <w:sz w:val="21"/>
                <w:szCs w:val="21"/>
                <w:lang w:eastAsia="en-GB"/>
              </w:rPr>
              <w:t xml:space="preserve">Nicola Price, Jodie Bailey, Laura Mansfield, Danielle Hamilton, Tina </w:t>
            </w:r>
            <w:proofErr w:type="spellStart"/>
            <w:r w:rsidRPr="005363A6">
              <w:rPr>
                <w:rFonts w:asciiTheme="majorHAnsi" w:hAnsiTheme="majorHAnsi" w:cstheme="majorHAnsi"/>
                <w:i/>
                <w:iCs/>
                <w:sz w:val="21"/>
                <w:szCs w:val="21"/>
                <w:lang w:eastAsia="en-GB"/>
              </w:rPr>
              <w:t>Arckless</w:t>
            </w:r>
            <w:proofErr w:type="spellEnd"/>
          </w:p>
          <w:p w14:paraId="38E0BF01" w14:textId="77777777" w:rsidR="00E65A2B" w:rsidRPr="005363A6" w:rsidRDefault="00E65A2B" w:rsidP="00666181">
            <w:pPr>
              <w:rPr>
                <w:rFonts w:asciiTheme="majorHAnsi" w:hAnsiTheme="majorHAnsi" w:cstheme="majorHAnsi"/>
                <w:i/>
                <w:iCs/>
                <w:sz w:val="21"/>
                <w:szCs w:val="21"/>
                <w:lang w:eastAsia="en-GB"/>
              </w:rPr>
            </w:pPr>
          </w:p>
        </w:tc>
      </w:tr>
      <w:tr w:rsidR="00E65A2B" w:rsidRPr="005363A6" w14:paraId="5A1BB365" w14:textId="77777777" w:rsidTr="00666181">
        <w:trPr>
          <w:trHeight w:val="765"/>
          <w:jc w:val="center"/>
        </w:trPr>
        <w:tc>
          <w:tcPr>
            <w:tcW w:w="5665" w:type="dxa"/>
          </w:tcPr>
          <w:p w14:paraId="73B3CEA5" w14:textId="77777777" w:rsidR="00E65A2B" w:rsidRPr="005363A6" w:rsidRDefault="00E65A2B" w:rsidP="00666181">
            <w:pPr>
              <w:rPr>
                <w:rFonts w:asciiTheme="majorHAnsi" w:hAnsiTheme="majorHAnsi" w:cstheme="majorHAnsi"/>
                <w:szCs w:val="21"/>
                <w:lang w:eastAsia="en-GB"/>
              </w:rPr>
            </w:pPr>
            <w:r w:rsidRPr="005363A6">
              <w:rPr>
                <w:rFonts w:asciiTheme="majorHAnsi" w:hAnsiTheme="majorHAnsi" w:cstheme="majorHAnsi"/>
                <w:szCs w:val="21"/>
                <w:lang w:eastAsia="en-GB"/>
              </w:rPr>
              <w:t>Monitoring will take place at regular intervals:</w:t>
            </w:r>
          </w:p>
        </w:tc>
        <w:tc>
          <w:tcPr>
            <w:tcW w:w="4224" w:type="dxa"/>
          </w:tcPr>
          <w:p w14:paraId="540B8C8C" w14:textId="77777777" w:rsidR="00E65A2B" w:rsidRPr="005363A6" w:rsidRDefault="00E65A2B" w:rsidP="00666181">
            <w:pPr>
              <w:rPr>
                <w:rFonts w:asciiTheme="majorHAnsi" w:hAnsiTheme="majorHAnsi" w:cstheme="majorHAnsi"/>
                <w:i/>
                <w:sz w:val="21"/>
                <w:szCs w:val="21"/>
                <w:lang w:eastAsia="en-GB"/>
              </w:rPr>
            </w:pPr>
            <w:r w:rsidRPr="005363A6">
              <w:rPr>
                <w:rFonts w:asciiTheme="majorHAnsi" w:hAnsiTheme="majorHAnsi" w:cstheme="majorHAnsi"/>
                <w:i/>
                <w:sz w:val="21"/>
                <w:szCs w:val="21"/>
                <w:lang w:eastAsia="en-GB"/>
              </w:rPr>
              <w:t>Annually Sept 26</w:t>
            </w:r>
          </w:p>
        </w:tc>
      </w:tr>
      <w:tr w:rsidR="00E65A2B" w:rsidRPr="005363A6" w14:paraId="3907CE79" w14:textId="77777777" w:rsidTr="00666181">
        <w:trPr>
          <w:trHeight w:val="59"/>
          <w:jc w:val="center"/>
        </w:trPr>
        <w:tc>
          <w:tcPr>
            <w:tcW w:w="5665" w:type="dxa"/>
          </w:tcPr>
          <w:p w14:paraId="73BE100A" w14:textId="77777777" w:rsidR="00E65A2B" w:rsidRPr="005363A6" w:rsidRDefault="00E65A2B" w:rsidP="00666181">
            <w:pPr>
              <w:rPr>
                <w:rFonts w:asciiTheme="majorHAnsi" w:hAnsiTheme="majorHAnsi" w:cstheme="majorHAnsi"/>
                <w:szCs w:val="21"/>
                <w:lang w:eastAsia="en-GB"/>
              </w:rPr>
            </w:pPr>
            <w:r w:rsidRPr="005363A6">
              <w:rPr>
                <w:rFonts w:asciiTheme="majorHAnsi" w:hAnsiTheme="majorHAnsi" w:cstheme="majorHAnsi"/>
                <w:szCs w:val="21"/>
                <w:lang w:eastAsia="en-GB"/>
              </w:rPr>
              <w:t xml:space="preserve">The </w:t>
            </w:r>
            <w:r w:rsidRPr="005363A6">
              <w:rPr>
                <w:rFonts w:asciiTheme="majorHAnsi" w:hAnsiTheme="majorHAnsi" w:cstheme="majorHAnsi"/>
                <w:i/>
                <w:szCs w:val="21"/>
                <w:lang w:eastAsia="en-GB"/>
              </w:rPr>
              <w:t>governing body</w:t>
            </w:r>
            <w:r w:rsidRPr="005363A6">
              <w:rPr>
                <w:rFonts w:asciiTheme="majorHAnsi" w:hAnsiTheme="majorHAnsi" w:cstheme="majorHAnsi"/>
                <w:szCs w:val="21"/>
                <w:lang w:eastAsia="en-GB"/>
              </w:rPr>
              <w:t xml:space="preserve"> will receive a report on the implementation of the Online Safety Policy generated by the monitoring group (which will include anonymous details of online safety incidents) at regular intervals:</w:t>
            </w:r>
          </w:p>
        </w:tc>
        <w:tc>
          <w:tcPr>
            <w:tcW w:w="4224" w:type="dxa"/>
          </w:tcPr>
          <w:p w14:paraId="5D7A547B" w14:textId="77777777" w:rsidR="00E65A2B" w:rsidRPr="005363A6" w:rsidRDefault="00E65A2B" w:rsidP="00666181">
            <w:pPr>
              <w:rPr>
                <w:rFonts w:asciiTheme="majorHAnsi" w:hAnsiTheme="majorHAnsi" w:cstheme="majorHAnsi"/>
                <w:i/>
                <w:sz w:val="21"/>
                <w:szCs w:val="21"/>
                <w:lang w:eastAsia="en-GB"/>
              </w:rPr>
            </w:pPr>
            <w:r w:rsidRPr="005363A6">
              <w:rPr>
                <w:rFonts w:asciiTheme="majorHAnsi" w:hAnsiTheme="majorHAnsi" w:cstheme="majorHAnsi"/>
                <w:i/>
                <w:sz w:val="21"/>
                <w:szCs w:val="21"/>
                <w:lang w:eastAsia="en-GB"/>
              </w:rPr>
              <w:t>3x Year at Governor’s Meetings</w:t>
            </w:r>
          </w:p>
        </w:tc>
      </w:tr>
      <w:tr w:rsidR="00E65A2B" w:rsidRPr="005363A6" w14:paraId="3B4F0F91" w14:textId="77777777" w:rsidTr="00666181">
        <w:trPr>
          <w:trHeight w:val="1795"/>
          <w:jc w:val="center"/>
        </w:trPr>
        <w:tc>
          <w:tcPr>
            <w:tcW w:w="5665" w:type="dxa"/>
          </w:tcPr>
          <w:p w14:paraId="7B88BEFC" w14:textId="77777777" w:rsidR="00E65A2B" w:rsidRPr="005363A6" w:rsidRDefault="00E65A2B" w:rsidP="00666181">
            <w:pPr>
              <w:rPr>
                <w:rFonts w:asciiTheme="majorHAnsi" w:hAnsiTheme="majorHAnsi" w:cstheme="majorHAnsi"/>
                <w:szCs w:val="21"/>
                <w:lang w:eastAsia="en-GB"/>
              </w:rPr>
            </w:pPr>
            <w:r w:rsidRPr="005363A6">
              <w:rPr>
                <w:rFonts w:asciiTheme="majorHAnsi" w:hAnsiTheme="majorHAnsi" w:cstheme="majorHAnsi"/>
                <w:spacing w:val="-2"/>
                <w:szCs w:val="21"/>
                <w:lang w:eastAsia="en-GB"/>
              </w:rPr>
              <w:t>The Online Safety Policy will be reviewed annually, or more regularly in the light of any significant new technological developments, new threats to online safety or incidents that have taken place. The next anticipated review date will be:</w:t>
            </w:r>
          </w:p>
        </w:tc>
        <w:tc>
          <w:tcPr>
            <w:tcW w:w="4224" w:type="dxa"/>
          </w:tcPr>
          <w:p w14:paraId="4813D13E" w14:textId="77777777" w:rsidR="00E65A2B" w:rsidRPr="005363A6" w:rsidRDefault="00E65A2B" w:rsidP="00666181">
            <w:pPr>
              <w:rPr>
                <w:rFonts w:asciiTheme="majorHAnsi" w:hAnsiTheme="majorHAnsi" w:cstheme="majorHAnsi"/>
                <w:i/>
                <w:sz w:val="21"/>
                <w:szCs w:val="21"/>
                <w:lang w:eastAsia="en-GB"/>
              </w:rPr>
            </w:pPr>
            <w:r w:rsidRPr="005363A6">
              <w:rPr>
                <w:rFonts w:asciiTheme="majorHAnsi" w:hAnsiTheme="majorHAnsi" w:cstheme="majorHAnsi"/>
                <w:i/>
                <w:sz w:val="21"/>
                <w:szCs w:val="21"/>
                <w:lang w:eastAsia="en-GB"/>
              </w:rPr>
              <w:t>September 2028</w:t>
            </w:r>
          </w:p>
        </w:tc>
      </w:tr>
      <w:tr w:rsidR="00E65A2B" w:rsidRPr="005363A6" w14:paraId="20C8B58D" w14:textId="77777777" w:rsidTr="00666181">
        <w:trPr>
          <w:trHeight w:val="874"/>
          <w:jc w:val="center"/>
        </w:trPr>
        <w:tc>
          <w:tcPr>
            <w:tcW w:w="5665" w:type="dxa"/>
          </w:tcPr>
          <w:p w14:paraId="6314F18F" w14:textId="77777777" w:rsidR="00E65A2B" w:rsidRPr="005363A6" w:rsidRDefault="00E65A2B" w:rsidP="00666181">
            <w:pPr>
              <w:rPr>
                <w:rFonts w:asciiTheme="majorHAnsi" w:hAnsiTheme="majorHAnsi" w:cstheme="majorHAnsi"/>
                <w:szCs w:val="21"/>
                <w:lang w:eastAsia="en-GB"/>
              </w:rPr>
            </w:pPr>
            <w:r w:rsidRPr="005363A6">
              <w:rPr>
                <w:rFonts w:asciiTheme="majorHAnsi" w:hAnsiTheme="majorHAnsi" w:cstheme="majorHAnsi"/>
                <w:szCs w:val="21"/>
                <w:lang w:eastAsia="en-GB"/>
              </w:rPr>
              <w:t>Should serious online safety incidents take place, the following external persons/agencies should be informed:</w:t>
            </w:r>
          </w:p>
        </w:tc>
        <w:tc>
          <w:tcPr>
            <w:tcW w:w="4224" w:type="dxa"/>
          </w:tcPr>
          <w:p w14:paraId="3583EA85" w14:textId="77777777" w:rsidR="00E65A2B" w:rsidRPr="005363A6" w:rsidRDefault="00E65A2B" w:rsidP="00666181">
            <w:pPr>
              <w:rPr>
                <w:rFonts w:asciiTheme="majorHAnsi" w:hAnsiTheme="majorHAnsi" w:cstheme="majorHAnsi"/>
                <w:i/>
                <w:sz w:val="21"/>
                <w:szCs w:val="21"/>
                <w:lang w:eastAsia="en-GB"/>
              </w:rPr>
            </w:pPr>
            <w:r w:rsidRPr="005363A6">
              <w:rPr>
                <w:rFonts w:asciiTheme="majorHAnsi" w:hAnsiTheme="majorHAnsi" w:cstheme="majorHAnsi"/>
                <w:i/>
                <w:sz w:val="21"/>
                <w:szCs w:val="21"/>
                <w:lang w:eastAsia="en-GB"/>
              </w:rPr>
              <w:t>LADDO, Esteem MAT, Police</w:t>
            </w:r>
          </w:p>
        </w:tc>
      </w:tr>
    </w:tbl>
    <w:p w14:paraId="4EE9B5C4" w14:textId="77777777" w:rsidR="00E65A2B" w:rsidRPr="005363A6" w:rsidRDefault="00E65A2B" w:rsidP="00E65A2B">
      <w:pPr>
        <w:pStyle w:val="Heading2"/>
        <w:rPr>
          <w:rFonts w:asciiTheme="majorHAnsi" w:hAnsiTheme="majorHAnsi" w:cstheme="majorHAnsi"/>
          <w:color w:val="92D050"/>
        </w:rPr>
      </w:pPr>
      <w:bookmarkStart w:id="23" w:name="_Toc61445980"/>
      <w:bookmarkStart w:id="24" w:name="_Toc61452100"/>
      <w:bookmarkStart w:id="25" w:name="_Toc144378883"/>
      <w:r w:rsidRPr="005363A6">
        <w:rPr>
          <w:rFonts w:asciiTheme="majorHAnsi" w:hAnsiTheme="majorHAnsi" w:cstheme="majorHAnsi"/>
          <w:noProof/>
          <w:color w:val="92D050"/>
          <w:lang w:val="en-GB"/>
        </w:rPr>
        <mc:AlternateContent>
          <mc:Choice Requires="wps">
            <w:drawing>
              <wp:anchor distT="0" distB="0" distL="114300" distR="114300" simplePos="0" relativeHeight="251664384" behindDoc="0" locked="0" layoutInCell="1" allowOverlap="1" wp14:anchorId="09F91DDE" wp14:editId="34FB724A">
                <wp:simplePos x="0" y="0"/>
                <wp:positionH relativeFrom="column">
                  <wp:posOffset>-1784985</wp:posOffset>
                </wp:positionH>
                <wp:positionV relativeFrom="paragraph">
                  <wp:posOffset>3173095</wp:posOffset>
                </wp:positionV>
                <wp:extent cx="800100" cy="571500"/>
                <wp:effectExtent l="0" t="0" r="381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8C6287" w14:textId="77777777" w:rsidR="00666181" w:rsidRDefault="00666181" w:rsidP="00E65A2B">
                            <w:pPr>
                              <w:jc w:val="center"/>
                            </w:pPr>
                            <w:r>
                              <w:rPr>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91DDE" id="Text Box 21" o:spid="_x0000_s1028" type="#_x0000_t202" style="position:absolute;margin-left:-140.55pt;margin-top:249.85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" filled="f" stroked="f">
                <v:textbox>
                  <w:txbxContent>
                    <w:p w14:paraId="0C8C6287" w14:textId="77777777" w:rsidR="00666181" w:rsidRDefault="00666181" w:rsidP="00E65A2B">
                      <w:pPr>
                        <w:jc w:val="center"/>
                      </w:pPr>
                      <w:r>
                        <w:rPr>
                          <w:color w:val="FFFFFF"/>
                          <w:sz w:val="60"/>
                        </w:rPr>
                        <w:t>5</w:t>
                      </w:r>
                    </w:p>
                  </w:txbxContent>
                </v:textbox>
              </v:shape>
            </w:pict>
          </mc:Fallback>
        </mc:AlternateContent>
      </w:r>
      <w:r w:rsidRPr="005363A6">
        <w:rPr>
          <w:rFonts w:asciiTheme="majorHAnsi" w:hAnsiTheme="majorHAnsi" w:cstheme="majorHAnsi"/>
          <w:color w:val="92D050"/>
        </w:rPr>
        <w:t>Process for monitoring the impact of the Online Safety Policy</w:t>
      </w:r>
      <w:bookmarkEnd w:id="23"/>
      <w:bookmarkEnd w:id="24"/>
      <w:bookmarkEnd w:id="25"/>
    </w:p>
    <w:p w14:paraId="76EF0E58" w14:textId="77777777" w:rsidR="00E65A2B" w:rsidRPr="005363A6" w:rsidRDefault="00E65A2B" w:rsidP="00E65A2B">
      <w:pPr>
        <w:rPr>
          <w:rFonts w:asciiTheme="majorHAnsi" w:hAnsiTheme="majorHAnsi" w:cstheme="majorHAnsi"/>
          <w:i/>
        </w:rPr>
      </w:pPr>
      <w:r w:rsidRPr="005363A6">
        <w:rPr>
          <w:rFonts w:asciiTheme="majorHAnsi" w:hAnsiTheme="majorHAnsi" w:cstheme="majorHAnsi"/>
        </w:rPr>
        <w:t xml:space="preserve">The school will monitor the impact of the policy using: </w:t>
      </w:r>
    </w:p>
    <w:p w14:paraId="4C06469F" w14:textId="77777777" w:rsidR="00E65A2B" w:rsidRPr="005363A6" w:rsidRDefault="00E65A2B" w:rsidP="006832CB">
      <w:pPr>
        <w:pStyle w:val="ListParagraph"/>
        <w:numPr>
          <w:ilvl w:val="0"/>
          <w:numId w:val="7"/>
        </w:numPr>
        <w:spacing w:before="0" w:line="240" w:lineRule="auto"/>
        <w:rPr>
          <w:rFonts w:asciiTheme="majorHAnsi" w:hAnsiTheme="majorHAnsi" w:cstheme="majorHAnsi"/>
          <w:i/>
        </w:rPr>
      </w:pPr>
      <w:r w:rsidRPr="005363A6">
        <w:rPr>
          <w:rFonts w:asciiTheme="majorHAnsi" w:hAnsiTheme="majorHAnsi" w:cstheme="majorHAnsi"/>
          <w:i/>
        </w:rPr>
        <w:t>logs of reported incidents</w:t>
      </w:r>
    </w:p>
    <w:p w14:paraId="27D016F5" w14:textId="77777777" w:rsidR="00E65A2B" w:rsidRPr="005363A6" w:rsidRDefault="00E65A2B" w:rsidP="006832CB">
      <w:pPr>
        <w:pStyle w:val="ListParagraph"/>
        <w:numPr>
          <w:ilvl w:val="0"/>
          <w:numId w:val="7"/>
        </w:numPr>
        <w:spacing w:before="0" w:line="240" w:lineRule="auto"/>
        <w:rPr>
          <w:rFonts w:asciiTheme="majorHAnsi" w:hAnsiTheme="majorHAnsi" w:cstheme="majorHAnsi"/>
          <w:i/>
          <w:iCs/>
          <w:strike/>
        </w:rPr>
      </w:pPr>
      <w:r w:rsidRPr="005363A6">
        <w:rPr>
          <w:rFonts w:asciiTheme="majorHAnsi" w:hAnsiTheme="majorHAnsi" w:cstheme="majorHAnsi"/>
          <w:i/>
          <w:iCs/>
        </w:rPr>
        <w:t xml:space="preserve">Filtering and monitoring logs </w:t>
      </w:r>
    </w:p>
    <w:p w14:paraId="750D7CA2" w14:textId="77777777" w:rsidR="00E65A2B" w:rsidRPr="005363A6" w:rsidRDefault="00E65A2B" w:rsidP="006832CB">
      <w:pPr>
        <w:pStyle w:val="ListParagraph"/>
        <w:numPr>
          <w:ilvl w:val="0"/>
          <w:numId w:val="7"/>
        </w:numPr>
        <w:spacing w:before="0" w:line="240" w:lineRule="auto"/>
        <w:rPr>
          <w:rFonts w:asciiTheme="majorHAnsi" w:hAnsiTheme="majorHAnsi" w:cstheme="majorHAnsi"/>
        </w:rPr>
      </w:pPr>
      <w:r w:rsidRPr="005363A6">
        <w:rPr>
          <w:rFonts w:asciiTheme="majorHAnsi" w:hAnsiTheme="majorHAnsi" w:cstheme="majorHAnsi"/>
          <w:i/>
        </w:rPr>
        <w:t xml:space="preserve">surveys/questionnaires of: </w:t>
      </w:r>
    </w:p>
    <w:p w14:paraId="21734592" w14:textId="77777777" w:rsidR="00E65A2B" w:rsidRPr="005363A6" w:rsidRDefault="00E65A2B" w:rsidP="006832CB">
      <w:pPr>
        <w:pStyle w:val="ListParagraph"/>
        <w:numPr>
          <w:ilvl w:val="0"/>
          <w:numId w:val="9"/>
        </w:numPr>
        <w:spacing w:before="0" w:line="240" w:lineRule="auto"/>
        <w:rPr>
          <w:rFonts w:asciiTheme="majorHAnsi" w:hAnsiTheme="majorHAnsi" w:cstheme="majorHAnsi"/>
        </w:rPr>
      </w:pPr>
      <w:r w:rsidRPr="005363A6">
        <w:rPr>
          <w:rFonts w:asciiTheme="majorHAnsi" w:hAnsiTheme="majorHAnsi" w:cstheme="majorHAnsi"/>
          <w:i/>
        </w:rPr>
        <w:t>learners</w:t>
      </w:r>
    </w:p>
    <w:p w14:paraId="5E40A91C" w14:textId="77777777" w:rsidR="00E65A2B" w:rsidRPr="005363A6" w:rsidRDefault="00E65A2B" w:rsidP="006832CB">
      <w:pPr>
        <w:pStyle w:val="ListParagraph"/>
        <w:numPr>
          <w:ilvl w:val="0"/>
          <w:numId w:val="9"/>
        </w:numPr>
        <w:spacing w:before="0" w:line="240" w:lineRule="auto"/>
        <w:rPr>
          <w:rFonts w:asciiTheme="majorHAnsi" w:hAnsiTheme="majorHAnsi" w:cstheme="majorHAnsi"/>
          <w:i/>
        </w:rPr>
      </w:pPr>
      <w:r w:rsidRPr="005363A6">
        <w:rPr>
          <w:rFonts w:asciiTheme="majorHAnsi" w:hAnsiTheme="majorHAnsi" w:cstheme="majorHAnsi"/>
          <w:i/>
        </w:rPr>
        <w:t xml:space="preserve">parents and carers </w:t>
      </w:r>
    </w:p>
    <w:p w14:paraId="71A4846A" w14:textId="77777777" w:rsidR="00E65A2B" w:rsidRPr="005363A6" w:rsidRDefault="00E65A2B" w:rsidP="006832CB">
      <w:pPr>
        <w:pStyle w:val="ListParagraph"/>
        <w:numPr>
          <w:ilvl w:val="0"/>
          <w:numId w:val="9"/>
        </w:numPr>
        <w:spacing w:before="0" w:after="200" w:line="276" w:lineRule="auto"/>
        <w:rPr>
          <w:rFonts w:asciiTheme="majorHAnsi" w:hAnsiTheme="majorHAnsi" w:cstheme="majorHAnsi"/>
        </w:rPr>
      </w:pPr>
      <w:r w:rsidRPr="005363A6">
        <w:rPr>
          <w:rFonts w:asciiTheme="majorHAnsi" w:hAnsiTheme="majorHAnsi" w:cstheme="majorHAnsi"/>
          <w:i/>
        </w:rPr>
        <w:t>staff.</w:t>
      </w:r>
      <w:bookmarkStart w:id="26" w:name="_Toc29915709"/>
    </w:p>
    <w:p w14:paraId="68DAA0FC" w14:textId="77777777" w:rsidR="00E65A2B" w:rsidRPr="005363A6" w:rsidRDefault="00E65A2B" w:rsidP="00E65A2B">
      <w:pPr>
        <w:pStyle w:val="Heading1"/>
        <w:rPr>
          <w:rFonts w:asciiTheme="majorHAnsi" w:hAnsiTheme="majorHAnsi" w:cstheme="majorHAnsi"/>
          <w:color w:val="92D050"/>
        </w:rPr>
      </w:pPr>
      <w:bookmarkStart w:id="27" w:name="_Toc61445981"/>
      <w:bookmarkStart w:id="28" w:name="_Toc61452101"/>
      <w:bookmarkStart w:id="29" w:name="_Toc144378884"/>
      <w:bookmarkEnd w:id="19"/>
      <w:r w:rsidRPr="005363A6">
        <w:rPr>
          <w:rFonts w:asciiTheme="majorHAnsi" w:hAnsiTheme="majorHAnsi" w:cstheme="majorHAnsi"/>
          <w:color w:val="92D050"/>
        </w:rPr>
        <w:lastRenderedPageBreak/>
        <w:t>Policy and leadership</w:t>
      </w:r>
      <w:bookmarkEnd w:id="27"/>
      <w:bookmarkEnd w:id="28"/>
      <w:bookmarkEnd w:id="29"/>
      <w:r w:rsidRPr="005363A6">
        <w:rPr>
          <w:rFonts w:asciiTheme="majorHAnsi" w:hAnsiTheme="majorHAnsi" w:cstheme="majorHAnsi"/>
          <w:color w:val="92D050"/>
        </w:rPr>
        <w:t xml:space="preserve"> </w:t>
      </w:r>
    </w:p>
    <w:p w14:paraId="265ECD0C" w14:textId="77777777" w:rsidR="00E65A2B" w:rsidRPr="005363A6" w:rsidRDefault="00E65A2B" w:rsidP="00E65A2B">
      <w:pPr>
        <w:pStyle w:val="Heading2"/>
        <w:rPr>
          <w:rFonts w:asciiTheme="majorHAnsi" w:hAnsiTheme="majorHAnsi" w:cstheme="majorHAnsi"/>
          <w:color w:val="92D050"/>
        </w:rPr>
      </w:pPr>
      <w:bookmarkStart w:id="30" w:name="_Toc61445982"/>
      <w:bookmarkStart w:id="31" w:name="_Toc61452102"/>
      <w:bookmarkStart w:id="32" w:name="_Toc144378885"/>
      <w:r w:rsidRPr="005363A6">
        <w:rPr>
          <w:rFonts w:asciiTheme="majorHAnsi" w:hAnsiTheme="majorHAnsi" w:cstheme="majorHAnsi"/>
          <w:noProof/>
          <w:color w:val="92D050"/>
          <w:lang w:val="en-GB"/>
        </w:rPr>
        <mc:AlternateContent>
          <mc:Choice Requires="wps">
            <w:drawing>
              <wp:anchor distT="0" distB="0" distL="114300" distR="114300" simplePos="0" relativeHeight="251660288" behindDoc="0" locked="0" layoutInCell="1" allowOverlap="1" wp14:anchorId="2D5C53E8" wp14:editId="4A0BA8A6">
                <wp:simplePos x="0" y="0"/>
                <wp:positionH relativeFrom="column">
                  <wp:posOffset>-1784985</wp:posOffset>
                </wp:positionH>
                <wp:positionV relativeFrom="paragraph">
                  <wp:posOffset>668020</wp:posOffset>
                </wp:positionV>
                <wp:extent cx="800100" cy="571500"/>
                <wp:effectExtent l="0" t="0" r="381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83255" w14:textId="77777777" w:rsidR="00666181" w:rsidRDefault="00666181" w:rsidP="00E65A2B">
                            <w:pPr>
                              <w:jc w:val="center"/>
                            </w:pPr>
                            <w:r>
                              <w:rPr>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C53E8" id="Text Box 19" o:spid="_x0000_s1029" type="#_x0000_t202" style="position:absolute;margin-left:-140.55pt;margin-top:52.6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3lj9+EBAACnAwAADgAAAAAAAAAAAAAAAAAuAgAAZHJzL2Uyb0RvYy54bWxQSwECLQAU&#10;AAYACAAAACEAB3gS394AAAANAQAADwAAAAAAAAAAAAAAAAA7BAAAZHJzL2Rvd25yZXYueG1sUEsF&#10;BgAAAAAEAAQA8wAAAEYFAAAAAA==&#10;" filled="f" stroked="f">
                <v:textbox>
                  <w:txbxContent>
                    <w:p w14:paraId="75183255" w14:textId="77777777" w:rsidR="00666181" w:rsidRDefault="00666181" w:rsidP="00E65A2B">
                      <w:pPr>
                        <w:jc w:val="center"/>
                      </w:pPr>
                      <w:r>
                        <w:rPr>
                          <w:color w:val="FFFFFF"/>
                          <w:sz w:val="60"/>
                        </w:rPr>
                        <w:t>6</w:t>
                      </w:r>
                    </w:p>
                  </w:txbxContent>
                </v:textbox>
              </v:shape>
            </w:pict>
          </mc:Fallback>
        </mc:AlternateContent>
      </w:r>
      <w:r w:rsidRPr="005363A6">
        <w:rPr>
          <w:rFonts w:asciiTheme="majorHAnsi" w:hAnsiTheme="majorHAnsi" w:cstheme="majorHAnsi"/>
          <w:noProof/>
          <w:color w:val="92D050"/>
          <w:lang w:val="en-GB"/>
        </w:rPr>
        <mc:AlternateContent>
          <mc:Choice Requires="wps">
            <w:drawing>
              <wp:anchor distT="0" distB="0" distL="114300" distR="114300" simplePos="0" relativeHeight="251661312" behindDoc="0" locked="0" layoutInCell="1" allowOverlap="1" wp14:anchorId="3C51B914" wp14:editId="263606C3">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9C997" w14:textId="77777777" w:rsidR="00666181" w:rsidRDefault="00666181" w:rsidP="00E65A2B">
                            <w:pPr>
                              <w:jc w:val="center"/>
                            </w:pPr>
                            <w:r>
                              <w:rPr>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1B914" id="Text Box 10" o:spid="_x0000_s1030" type="#_x0000_t202" style="position:absolute;margin-left:-140.55pt;margin-top:464.15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BYmjoc4QEAAKcDAAAOAAAAAAAAAAAAAAAAAC4CAABkcnMvZTJvRG9jLnhtbFBLAQIt&#10;ABQABgAIAAAAIQDPXc+H4AAAAA4BAAAPAAAAAAAAAAAAAAAAADsEAABkcnMvZG93bnJldi54bWxQ&#10;SwUGAAAAAAQABADzAAAASAUAAAAA&#10;" filled="f" stroked="f">
                <v:textbox>
                  <w:txbxContent>
                    <w:p w14:paraId="5DF9C997" w14:textId="77777777" w:rsidR="00666181" w:rsidRDefault="00666181" w:rsidP="00E65A2B">
                      <w:pPr>
                        <w:jc w:val="center"/>
                      </w:pPr>
                      <w:r>
                        <w:rPr>
                          <w:color w:val="FFFFFF"/>
                          <w:sz w:val="60"/>
                        </w:rPr>
                        <w:t>7</w:t>
                      </w:r>
                    </w:p>
                  </w:txbxContent>
                </v:textbox>
              </v:shape>
            </w:pict>
          </mc:Fallback>
        </mc:AlternateContent>
      </w:r>
      <w:r w:rsidRPr="005363A6">
        <w:rPr>
          <w:rFonts w:asciiTheme="majorHAnsi" w:hAnsiTheme="majorHAnsi" w:cstheme="majorHAnsi"/>
          <w:color w:val="92D050"/>
        </w:rPr>
        <w:t>Responsibilities</w:t>
      </w:r>
      <w:bookmarkEnd w:id="26"/>
      <w:bookmarkEnd w:id="30"/>
      <w:bookmarkEnd w:id="31"/>
      <w:bookmarkEnd w:id="32"/>
    </w:p>
    <w:p w14:paraId="1DED159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To ensure the online safeguarding of members of our school community it is important that all members of that community work together to develop safe and responsible online behaviours, learning from each other and from good practice elsewhere, reporting inappropriate online behaviours, concerns, and misuse as soon as these become apparent. While this will be a team effort, the following sections outline the online safety roles and responsibilities of individuals</w:t>
      </w:r>
      <w:r w:rsidRPr="005363A6">
        <w:rPr>
          <w:rStyle w:val="EndnoteReference"/>
          <w:rFonts w:asciiTheme="majorHAnsi" w:hAnsiTheme="majorHAnsi" w:cstheme="majorHAnsi"/>
        </w:rPr>
        <w:endnoteReference w:id="2"/>
      </w:r>
      <w:r w:rsidRPr="005363A6">
        <w:rPr>
          <w:rFonts w:asciiTheme="majorHAnsi" w:hAnsiTheme="majorHAnsi" w:cstheme="majorHAnsi"/>
          <w:i/>
        </w:rPr>
        <w:t xml:space="preserve"> </w:t>
      </w:r>
      <w:r w:rsidRPr="005363A6">
        <w:rPr>
          <w:rFonts w:asciiTheme="majorHAnsi" w:hAnsiTheme="majorHAnsi" w:cstheme="majorHAnsi"/>
        </w:rPr>
        <w:t>and groups within the school.</w:t>
      </w:r>
    </w:p>
    <w:p w14:paraId="2B62C9C1"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Headteacher and senior leaders</w:t>
      </w:r>
    </w:p>
    <w:p w14:paraId="07E2C0EA" w14:textId="77777777" w:rsidR="00E65A2B" w:rsidRPr="005363A6" w:rsidRDefault="00E65A2B" w:rsidP="006832CB">
      <w:pPr>
        <w:pStyle w:val="ListParagraph"/>
        <w:numPr>
          <w:ilvl w:val="0"/>
          <w:numId w:val="27"/>
        </w:numPr>
        <w:spacing w:before="0" w:after="240" w:line="288" w:lineRule="auto"/>
        <w:jc w:val="both"/>
        <w:rPr>
          <w:rFonts w:asciiTheme="majorHAnsi" w:hAnsiTheme="majorHAnsi" w:cstheme="majorHAnsi"/>
        </w:rPr>
      </w:pPr>
      <w:r w:rsidRPr="005363A6">
        <w:rPr>
          <w:rFonts w:asciiTheme="majorHAnsi" w:hAnsiTheme="majorHAnsi" w:cstheme="majorHAnsi"/>
        </w:rPr>
        <w:t>The headteacher</w:t>
      </w:r>
      <w:r w:rsidRPr="005363A6">
        <w:rPr>
          <w:rFonts w:asciiTheme="majorHAnsi" w:hAnsiTheme="majorHAnsi" w:cstheme="majorHAnsi"/>
          <w:i/>
          <w:iCs/>
        </w:rPr>
        <w:t xml:space="preserve"> </w:t>
      </w:r>
      <w:r w:rsidRPr="005363A6">
        <w:rPr>
          <w:rFonts w:asciiTheme="majorHAnsi" w:hAnsiTheme="majorHAnsi" w:cstheme="majorHAnsi"/>
        </w:rPr>
        <w:t xml:space="preserve">has a duty of care for ensuring the safety (including online safety) of members of the school community and fostering a culture of safeguarding, though the day-to-day responsibility for online safety is held by the Designated Safeguarding Lead, as defined in Keeping Children Safe in Education. </w:t>
      </w:r>
    </w:p>
    <w:p w14:paraId="210F95A5" w14:textId="77777777" w:rsidR="00E65A2B" w:rsidRPr="005363A6" w:rsidRDefault="00E65A2B" w:rsidP="006832CB">
      <w:pPr>
        <w:pStyle w:val="ListParagraph"/>
        <w:numPr>
          <w:ilvl w:val="0"/>
          <w:numId w:val="27"/>
        </w:numPr>
        <w:spacing w:before="0" w:after="240" w:line="288" w:lineRule="auto"/>
        <w:jc w:val="both"/>
        <w:rPr>
          <w:rFonts w:asciiTheme="majorHAnsi" w:hAnsiTheme="majorHAnsi" w:cstheme="majorHAnsi"/>
        </w:rPr>
      </w:pPr>
      <w:r w:rsidRPr="005363A6">
        <w:rPr>
          <w:rFonts w:asciiTheme="majorHAnsi" w:hAnsiTheme="majorHAnsi" w:cstheme="majorHAnsi"/>
        </w:rPr>
        <w:t>The headteacher and (at least) another member of the senior leadership team should be aware of the procedures to be followed in the event of a serious online safety allegation being made against a member of staff</w:t>
      </w:r>
      <w:r w:rsidRPr="005363A6">
        <w:rPr>
          <w:rStyle w:val="FootnoteReference"/>
          <w:rFonts w:asciiTheme="majorHAnsi" w:hAnsiTheme="majorHAnsi" w:cstheme="majorHAnsi"/>
          <w:bCs/>
        </w:rPr>
        <w:footnoteReference w:id="2"/>
      </w:r>
      <w:r w:rsidRPr="005363A6">
        <w:rPr>
          <w:rFonts w:asciiTheme="majorHAnsi" w:hAnsiTheme="majorHAnsi" w:cstheme="majorHAnsi"/>
        </w:rPr>
        <w:t xml:space="preserve">. </w:t>
      </w:r>
    </w:p>
    <w:p w14:paraId="6DEC9D1A" w14:textId="77777777" w:rsidR="00E65A2B" w:rsidRPr="005363A6" w:rsidRDefault="00E65A2B" w:rsidP="006832CB">
      <w:pPr>
        <w:pStyle w:val="ListParagraph"/>
        <w:numPr>
          <w:ilvl w:val="0"/>
          <w:numId w:val="27"/>
        </w:numPr>
        <w:spacing w:before="0" w:after="240" w:line="288" w:lineRule="auto"/>
        <w:jc w:val="both"/>
        <w:rPr>
          <w:rFonts w:asciiTheme="majorHAnsi" w:hAnsiTheme="majorHAnsi" w:cstheme="majorHAnsi"/>
        </w:rPr>
      </w:pPr>
      <w:r w:rsidRPr="005363A6">
        <w:rPr>
          <w:rFonts w:asciiTheme="majorHAnsi" w:hAnsiTheme="majorHAnsi" w:cstheme="majorHAnsi"/>
        </w:rPr>
        <w:t xml:space="preserve">The headteacher/senior leaders are responsible for ensuring that the Designated Safeguarding Lead / Online Safety Lead, IT provider/technical staff, and other relevant staff carry out their responsibilities effectively and receive suitable training to enable them to carry out their roles and train other colleagues, as relevant. </w:t>
      </w:r>
    </w:p>
    <w:p w14:paraId="2953D732" w14:textId="77777777" w:rsidR="00E65A2B" w:rsidRPr="005363A6" w:rsidRDefault="00E65A2B" w:rsidP="006832CB">
      <w:pPr>
        <w:pStyle w:val="ListParagraph"/>
        <w:numPr>
          <w:ilvl w:val="0"/>
          <w:numId w:val="27"/>
        </w:numPr>
        <w:spacing w:before="0" w:after="240" w:line="288" w:lineRule="auto"/>
        <w:jc w:val="both"/>
        <w:rPr>
          <w:rFonts w:asciiTheme="majorHAnsi" w:hAnsiTheme="majorHAnsi" w:cstheme="majorHAnsi"/>
        </w:rPr>
      </w:pPr>
      <w:r w:rsidRPr="005363A6">
        <w:rPr>
          <w:rFonts w:asciiTheme="majorHAnsi" w:hAnsiTheme="majorHAnsi" w:cstheme="majorHAnsi"/>
        </w:rPr>
        <w:t xml:space="preserve">The headteacher/senior leaders will ensure that there is a system in place to allow for monitoring and support of those in school who carry out the internal online safety monitoring role. </w:t>
      </w:r>
    </w:p>
    <w:p w14:paraId="1073709C" w14:textId="77777777" w:rsidR="00E65A2B" w:rsidRPr="005363A6" w:rsidRDefault="00E65A2B" w:rsidP="006832CB">
      <w:pPr>
        <w:pStyle w:val="ListParagraph"/>
        <w:numPr>
          <w:ilvl w:val="0"/>
          <w:numId w:val="27"/>
        </w:numPr>
        <w:spacing w:before="0" w:after="240" w:line="288" w:lineRule="auto"/>
        <w:jc w:val="both"/>
        <w:rPr>
          <w:rFonts w:asciiTheme="majorHAnsi" w:hAnsiTheme="majorHAnsi" w:cstheme="majorHAnsi"/>
        </w:rPr>
      </w:pPr>
      <w:r w:rsidRPr="005363A6">
        <w:rPr>
          <w:rFonts w:asciiTheme="majorHAnsi" w:hAnsiTheme="majorHAnsi" w:cstheme="majorHAnsi"/>
        </w:rPr>
        <w:t>The headteacher/senior leaders will receive regular monitoring reports from the Designated Safeguarding Lead / Online Safety Lead.</w:t>
      </w:r>
    </w:p>
    <w:p w14:paraId="37B3C32D" w14:textId="77777777" w:rsidR="00E65A2B" w:rsidRPr="005363A6" w:rsidRDefault="00E65A2B" w:rsidP="006832CB">
      <w:pPr>
        <w:pStyle w:val="ListParagraph"/>
        <w:numPr>
          <w:ilvl w:val="0"/>
          <w:numId w:val="27"/>
        </w:numPr>
        <w:spacing w:before="0" w:after="240" w:line="288" w:lineRule="auto"/>
        <w:jc w:val="both"/>
        <w:rPr>
          <w:rFonts w:asciiTheme="majorHAnsi" w:eastAsia="Arial" w:hAnsiTheme="majorHAnsi" w:cstheme="majorHAnsi"/>
        </w:rPr>
      </w:pPr>
      <w:r w:rsidRPr="005363A6">
        <w:rPr>
          <w:rFonts w:asciiTheme="majorHAnsi" w:hAnsiTheme="majorHAnsi" w:cstheme="majorHAnsi"/>
        </w:rPr>
        <w:t xml:space="preserve">The headteacher/senior leaders will work with the </w:t>
      </w:r>
      <w:r w:rsidRPr="005363A6">
        <w:rPr>
          <w:rFonts w:asciiTheme="majorHAnsi" w:eastAsia="Arial" w:hAnsiTheme="majorHAnsi" w:cstheme="majorHAnsi"/>
        </w:rPr>
        <w:t xml:space="preserve">responsible Governor, the designated safeguarding lead (DSL) and IT service providers in all aspects of filtering and monitoring.  </w:t>
      </w:r>
    </w:p>
    <w:p w14:paraId="46903C22"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Governors</w:t>
      </w:r>
    </w:p>
    <w:p w14:paraId="265FADB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DfE guidance “Keeping Children Safe in Education” states: “Governing bodies and proprietors should ensure there are appropriate policies and procedures in place </w:t>
      </w:r>
      <w:bookmarkStart w:id="33" w:name="_Int_TyGYWfxK"/>
      <w:r w:rsidRPr="005363A6">
        <w:rPr>
          <w:rFonts w:asciiTheme="majorHAnsi" w:hAnsiTheme="majorHAnsi" w:cstheme="majorHAnsi"/>
        </w:rPr>
        <w:t>in order for</w:t>
      </w:r>
      <w:bookmarkEnd w:id="33"/>
      <w:r w:rsidRPr="005363A6">
        <w:rPr>
          <w:rFonts w:asciiTheme="majorHAnsi" w:hAnsiTheme="majorHAnsi" w:cstheme="majorHAnsi"/>
        </w:rPr>
        <w:t xml:space="preserve"> appropriate action to be taken in a timely manner to safeguard and promote children’s welfare …. this includes … online safety” </w:t>
      </w:r>
    </w:p>
    <w:p w14:paraId="3F97CBED" w14:textId="77777777" w:rsidR="00E65A2B" w:rsidRPr="005363A6" w:rsidRDefault="00E65A2B" w:rsidP="00E65A2B">
      <w:pPr>
        <w:ind w:left="720"/>
        <w:rPr>
          <w:rFonts w:asciiTheme="majorHAnsi" w:eastAsia="Open Sans Light" w:hAnsiTheme="majorHAnsi" w:cstheme="majorHAnsi"/>
        </w:rPr>
      </w:pPr>
      <w:r w:rsidRPr="005363A6">
        <w:rPr>
          <w:rFonts w:asciiTheme="majorHAnsi" w:eastAsia="Open Sans Light" w:hAnsiTheme="majorHAnsi" w:cstheme="majorHAnsi"/>
        </w:rPr>
        <w:lastRenderedPageBreak/>
        <w:t>“Governing bodies and proprietors should ensure an appropriate senior member of staff, from the school or college leadership team, is appointed to the role of designated safeguarding lead. The designated safeguarding lead should take lead responsibility for safeguarding and child protection (including online safety and understanding the filtering and monitoring systems and processes in place)”</w:t>
      </w:r>
    </w:p>
    <w:p w14:paraId="3D770E6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Governors are responsible for the approval of the Online Safety Policy and for reviewing the effectiveness of the policy </w:t>
      </w:r>
      <w:hyperlink r:id="rId12">
        <w:r w:rsidRPr="005363A6">
          <w:rPr>
            <w:rStyle w:val="Hyperlink"/>
            <w:rFonts w:asciiTheme="majorHAnsi" w:hAnsiTheme="majorHAnsi" w:cstheme="majorHAnsi"/>
            <w:color w:val="auto"/>
          </w:rPr>
          <w:t>e.g. by asking the questions posed in the UKCIS document “Online Safety in Schools and Colleges – questions from the Governing Body”</w:t>
        </w:r>
      </w:hyperlink>
    </w:p>
    <w:p w14:paraId="1B704DF3" w14:textId="77777777" w:rsidR="00E65A2B" w:rsidRPr="005363A6" w:rsidRDefault="00E65A2B" w:rsidP="00E65A2B">
      <w:pPr>
        <w:rPr>
          <w:rFonts w:asciiTheme="majorHAnsi" w:hAnsiTheme="majorHAnsi" w:cstheme="majorHAnsi"/>
        </w:rPr>
      </w:pPr>
      <w:r w:rsidRPr="005363A6">
        <w:rPr>
          <w:rStyle w:val="IntenseEmphasis"/>
          <w:rFonts w:asciiTheme="majorHAnsi" w:hAnsiTheme="majorHAnsi" w:cstheme="majorHAnsi"/>
          <w:color w:val="auto"/>
        </w:rPr>
        <w:t>T</w:t>
      </w:r>
      <w:r w:rsidRPr="005363A6">
        <w:rPr>
          <w:rFonts w:asciiTheme="majorHAnsi" w:hAnsiTheme="majorHAnsi" w:cstheme="majorHAnsi"/>
        </w:rPr>
        <w:t>his review will be carried out by the Elmsleigh Infant and Nursery School Governing Body whose members will receive regular information about online safety incidents and monitoring reports. A member of the governing body will take on the role of Online Safety Governor to include:</w:t>
      </w:r>
    </w:p>
    <w:p w14:paraId="3E6B3686" w14:textId="77777777" w:rsidR="00E65A2B" w:rsidRPr="005363A6" w:rsidRDefault="00E65A2B" w:rsidP="006832CB">
      <w:pPr>
        <w:pStyle w:val="ListParagraph"/>
        <w:numPr>
          <w:ilvl w:val="0"/>
          <w:numId w:val="28"/>
        </w:numPr>
        <w:tabs>
          <w:tab w:val="left" w:pos="284"/>
        </w:tabs>
        <w:spacing w:before="0" w:line="240" w:lineRule="auto"/>
        <w:rPr>
          <w:rFonts w:asciiTheme="majorHAnsi" w:hAnsiTheme="majorHAnsi" w:cstheme="majorHAnsi"/>
        </w:rPr>
      </w:pPr>
      <w:r w:rsidRPr="005363A6">
        <w:rPr>
          <w:rFonts w:asciiTheme="majorHAnsi" w:hAnsiTheme="majorHAnsi" w:cstheme="majorHAnsi"/>
        </w:rPr>
        <w:t>regular meetings with the Designated Safeguarding Lead / Online Safety Lead</w:t>
      </w:r>
    </w:p>
    <w:p w14:paraId="321784F4" w14:textId="77777777" w:rsidR="00E65A2B" w:rsidRPr="005363A6" w:rsidRDefault="00E65A2B" w:rsidP="006832CB">
      <w:pPr>
        <w:pStyle w:val="ListParagraph"/>
        <w:numPr>
          <w:ilvl w:val="0"/>
          <w:numId w:val="28"/>
        </w:numPr>
        <w:tabs>
          <w:tab w:val="left" w:pos="284"/>
        </w:tabs>
        <w:spacing w:before="0" w:line="240" w:lineRule="auto"/>
        <w:rPr>
          <w:rFonts w:asciiTheme="majorHAnsi" w:hAnsiTheme="majorHAnsi" w:cstheme="majorHAnsi"/>
        </w:rPr>
      </w:pPr>
      <w:r w:rsidRPr="005363A6">
        <w:rPr>
          <w:rFonts w:asciiTheme="majorHAnsi" w:hAnsiTheme="majorHAnsi" w:cstheme="majorHAnsi"/>
        </w:rPr>
        <w:t xml:space="preserve">regularly receiving (collated and </w:t>
      </w:r>
      <w:proofErr w:type="spellStart"/>
      <w:r w:rsidRPr="005363A6">
        <w:rPr>
          <w:rFonts w:asciiTheme="majorHAnsi" w:hAnsiTheme="majorHAnsi" w:cstheme="majorHAnsi"/>
        </w:rPr>
        <w:t>anonymised</w:t>
      </w:r>
      <w:proofErr w:type="spellEnd"/>
      <w:r w:rsidRPr="005363A6">
        <w:rPr>
          <w:rFonts w:asciiTheme="majorHAnsi" w:hAnsiTheme="majorHAnsi" w:cstheme="majorHAnsi"/>
        </w:rPr>
        <w:t>) reports of online safety incidents</w:t>
      </w:r>
    </w:p>
    <w:p w14:paraId="4B54490D" w14:textId="77777777" w:rsidR="00E65A2B" w:rsidRPr="005363A6" w:rsidRDefault="00E65A2B" w:rsidP="006832CB">
      <w:pPr>
        <w:pStyle w:val="ListParagraph"/>
        <w:numPr>
          <w:ilvl w:val="0"/>
          <w:numId w:val="28"/>
        </w:numPr>
        <w:tabs>
          <w:tab w:val="left" w:pos="284"/>
        </w:tabs>
        <w:spacing w:before="0" w:line="240" w:lineRule="auto"/>
        <w:rPr>
          <w:rFonts w:asciiTheme="majorHAnsi" w:hAnsiTheme="majorHAnsi" w:cstheme="majorHAnsi"/>
        </w:rPr>
      </w:pPr>
      <w:r w:rsidRPr="005363A6">
        <w:rPr>
          <w:rFonts w:asciiTheme="majorHAnsi" w:hAnsiTheme="majorHAnsi" w:cstheme="majorHAnsi"/>
        </w:rPr>
        <w:t>checking that provision outlined in the Online Safety Policy (e.g. online safety education provision and staff training) is taking place as intended</w:t>
      </w:r>
    </w:p>
    <w:p w14:paraId="7B834B57" w14:textId="77777777" w:rsidR="00E65A2B" w:rsidRPr="005363A6" w:rsidRDefault="00E65A2B" w:rsidP="006832CB">
      <w:pPr>
        <w:pStyle w:val="ListParagraph"/>
        <w:numPr>
          <w:ilvl w:val="0"/>
          <w:numId w:val="28"/>
        </w:numPr>
        <w:tabs>
          <w:tab w:val="left" w:pos="284"/>
        </w:tabs>
        <w:spacing w:before="0" w:line="240" w:lineRule="auto"/>
        <w:rPr>
          <w:rStyle w:val="Hyperlink"/>
          <w:rFonts w:asciiTheme="majorHAnsi" w:eastAsia="Arial" w:hAnsiTheme="majorHAnsi" w:cstheme="majorHAnsi"/>
          <w:color w:val="auto"/>
        </w:rPr>
      </w:pPr>
      <w:r w:rsidRPr="005363A6">
        <w:rPr>
          <w:rFonts w:asciiTheme="majorHAnsi" w:hAnsiTheme="majorHAnsi" w:cstheme="majorHAnsi"/>
        </w:rPr>
        <w:t xml:space="preserve">Ensuring that the </w:t>
      </w:r>
      <w:r w:rsidRPr="005363A6">
        <w:rPr>
          <w:rFonts w:asciiTheme="majorHAnsi" w:eastAsia="Arial" w:hAnsiTheme="majorHAnsi" w:cstheme="majorHAnsi"/>
        </w:rPr>
        <w:t xml:space="preserve">filtering and monitoring provision is reviewed and recorded, at least annually. The review will be conducted by members of the SLT, the DSL, and the IT service provider and involve the responsible governor - in-line with the </w:t>
      </w:r>
      <w:hyperlink r:id="rId13">
        <w:r w:rsidRPr="005363A6">
          <w:rPr>
            <w:rStyle w:val="Hyperlink"/>
            <w:rFonts w:asciiTheme="majorHAnsi" w:eastAsia="Arial" w:hAnsiTheme="majorHAnsi" w:cstheme="majorHAnsi"/>
            <w:color w:val="auto"/>
          </w:rPr>
          <w:t>DfE Filtering and Monitoring Standards</w:t>
        </w:r>
      </w:hyperlink>
    </w:p>
    <w:p w14:paraId="76EE3DB7" w14:textId="77777777" w:rsidR="00E65A2B" w:rsidRPr="005363A6" w:rsidRDefault="00E65A2B" w:rsidP="006832CB">
      <w:pPr>
        <w:pStyle w:val="ListParagraph"/>
        <w:numPr>
          <w:ilvl w:val="0"/>
          <w:numId w:val="28"/>
        </w:numPr>
        <w:tabs>
          <w:tab w:val="left" w:pos="284"/>
        </w:tabs>
        <w:spacing w:before="0" w:line="240" w:lineRule="auto"/>
        <w:rPr>
          <w:rFonts w:asciiTheme="majorHAnsi" w:hAnsiTheme="majorHAnsi" w:cstheme="majorHAnsi"/>
        </w:rPr>
      </w:pPr>
      <w:r w:rsidRPr="005363A6">
        <w:rPr>
          <w:rFonts w:asciiTheme="majorHAnsi" w:hAnsiTheme="majorHAnsi" w:cstheme="majorHAnsi"/>
        </w:rPr>
        <w:t xml:space="preserve">reporting to relevant </w:t>
      </w:r>
      <w:r w:rsidRPr="005363A6">
        <w:rPr>
          <w:rFonts w:asciiTheme="majorHAnsi" w:hAnsiTheme="majorHAnsi" w:cstheme="majorHAnsi"/>
          <w:i/>
          <w:iCs/>
        </w:rPr>
        <w:t>governors group/meeting</w:t>
      </w:r>
      <w:r w:rsidRPr="005363A6">
        <w:rPr>
          <w:rFonts w:asciiTheme="majorHAnsi" w:hAnsiTheme="majorHAnsi" w:cstheme="majorHAnsi"/>
        </w:rPr>
        <w:t xml:space="preserve">  </w:t>
      </w:r>
    </w:p>
    <w:p w14:paraId="2CC29216" w14:textId="77777777" w:rsidR="00E65A2B" w:rsidRPr="005363A6" w:rsidRDefault="00E65A2B" w:rsidP="006832CB">
      <w:pPr>
        <w:pStyle w:val="ListParagraph"/>
        <w:numPr>
          <w:ilvl w:val="0"/>
          <w:numId w:val="28"/>
        </w:numPr>
        <w:tabs>
          <w:tab w:val="left" w:pos="284"/>
        </w:tabs>
        <w:spacing w:before="0" w:line="240" w:lineRule="auto"/>
        <w:rPr>
          <w:rFonts w:asciiTheme="majorHAnsi" w:eastAsia="Arial" w:hAnsiTheme="majorHAnsi" w:cstheme="majorHAnsi"/>
        </w:rPr>
      </w:pPr>
      <w:r w:rsidRPr="005363A6">
        <w:rPr>
          <w:rFonts w:asciiTheme="majorHAnsi" w:eastAsia="Arial" w:hAnsiTheme="majorHAnsi" w:cstheme="majorHAnsi"/>
        </w:rPr>
        <w:t xml:space="preserve">receiving cyber-security training </w:t>
      </w:r>
    </w:p>
    <w:p w14:paraId="3F6B3287" w14:textId="77777777" w:rsidR="00E65A2B" w:rsidRPr="005363A6" w:rsidRDefault="00E65A2B" w:rsidP="006832CB">
      <w:pPr>
        <w:pStyle w:val="ListParagraph"/>
        <w:numPr>
          <w:ilvl w:val="0"/>
          <w:numId w:val="28"/>
        </w:numPr>
        <w:tabs>
          <w:tab w:val="left" w:pos="284"/>
        </w:tabs>
        <w:spacing w:before="0" w:line="240" w:lineRule="auto"/>
        <w:rPr>
          <w:rFonts w:asciiTheme="majorHAnsi" w:hAnsiTheme="majorHAnsi" w:cstheme="majorHAnsi"/>
        </w:rPr>
      </w:pPr>
      <w:r w:rsidRPr="005363A6">
        <w:rPr>
          <w:rFonts w:asciiTheme="majorHAnsi" w:hAnsiTheme="majorHAnsi" w:cstheme="majorHAnsi"/>
        </w:rPr>
        <w:t xml:space="preserve">membership of the school Online Safety Group </w:t>
      </w:r>
    </w:p>
    <w:p w14:paraId="0E7E4B66" w14:textId="77777777" w:rsidR="00E65A2B" w:rsidRPr="005363A6" w:rsidRDefault="00E65A2B" w:rsidP="00E65A2B">
      <w:pPr>
        <w:pStyle w:val="ListParagraph"/>
        <w:tabs>
          <w:tab w:val="left" w:pos="284"/>
        </w:tabs>
        <w:spacing w:line="240" w:lineRule="auto"/>
        <w:ind w:left="284"/>
        <w:rPr>
          <w:rFonts w:asciiTheme="majorHAnsi" w:hAnsiTheme="majorHAnsi" w:cstheme="majorHAnsi"/>
          <w:i/>
          <w:iCs/>
        </w:rPr>
      </w:pPr>
    </w:p>
    <w:p w14:paraId="1E1F402E" w14:textId="77777777" w:rsidR="00E65A2B" w:rsidRPr="005363A6" w:rsidRDefault="00E65A2B" w:rsidP="00E65A2B">
      <w:pPr>
        <w:tabs>
          <w:tab w:val="left" w:pos="284"/>
        </w:tabs>
        <w:rPr>
          <w:rFonts w:asciiTheme="majorHAnsi" w:hAnsiTheme="majorHAnsi" w:cstheme="majorHAnsi"/>
        </w:rPr>
      </w:pPr>
      <w:r w:rsidRPr="005363A6">
        <w:rPr>
          <w:rFonts w:asciiTheme="majorHAnsi" w:hAnsiTheme="majorHAnsi" w:cstheme="majorHAnsi"/>
        </w:rPr>
        <w:t>The governing body will also support the school in encouraging parents/carers and the wider community to become engaged in online safety activities.</w:t>
      </w:r>
    </w:p>
    <w:p w14:paraId="2FEDDA10"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Designated Safety Lead (DSL)</w:t>
      </w:r>
    </w:p>
    <w:p w14:paraId="52D357E0" w14:textId="77777777" w:rsidR="00E65A2B" w:rsidRPr="005363A6" w:rsidRDefault="00E65A2B" w:rsidP="00E65A2B">
      <w:pPr>
        <w:tabs>
          <w:tab w:val="left" w:pos="284"/>
        </w:tabs>
        <w:rPr>
          <w:rStyle w:val="IntenseEmphasis"/>
          <w:rFonts w:asciiTheme="majorHAnsi" w:hAnsiTheme="majorHAnsi" w:cstheme="majorHAnsi"/>
        </w:rPr>
      </w:pPr>
      <w:r w:rsidRPr="005363A6">
        <w:rPr>
          <w:rStyle w:val="IntenseEmphasis"/>
          <w:rFonts w:asciiTheme="majorHAnsi" w:hAnsiTheme="majorHAnsi" w:cstheme="majorHAnsi"/>
        </w:rPr>
        <w:t>Keeping Children Safe in Education states that:</w:t>
      </w:r>
    </w:p>
    <w:p w14:paraId="10DF11D5" w14:textId="77777777"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i/>
          <w:iCs/>
        </w:rPr>
        <w:t>“The designated safeguarding lead should take lead responsibility for safeguarding and child protection (including online safety and understanding the filtering and monitoring systems and processes in place). This should be explicit in the role holder’s job description.”</w:t>
      </w:r>
    </w:p>
    <w:p w14:paraId="58BBC99B" w14:textId="77777777"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i/>
          <w:iCs/>
        </w:rPr>
        <w:t>They (the DSL) “are able to understand the unique risks associated with online safety and be confident that they have the relevant knowledge and up to date capability required to keep children safe whilst they are online at school or college”</w:t>
      </w:r>
    </w:p>
    <w:p w14:paraId="3732261C" w14:textId="77777777" w:rsidR="00E65A2B" w:rsidRPr="005363A6" w:rsidRDefault="00E65A2B" w:rsidP="00E65A2B">
      <w:pPr>
        <w:ind w:left="720"/>
        <w:rPr>
          <w:rFonts w:asciiTheme="majorHAnsi" w:eastAsia="Open Sans Light" w:hAnsiTheme="majorHAnsi" w:cstheme="majorHAnsi"/>
        </w:rPr>
      </w:pPr>
      <w:r w:rsidRPr="005363A6">
        <w:rPr>
          <w:rFonts w:asciiTheme="majorHAnsi" w:eastAsia="Open Sans Light" w:hAnsiTheme="majorHAnsi" w:cstheme="majorHAnsi"/>
          <w:i/>
          <w:iCs/>
        </w:rPr>
        <w:t>They (the DSL) “</w:t>
      </w:r>
      <w:r w:rsidRPr="005363A6">
        <w:rPr>
          <w:rFonts w:asciiTheme="majorHAnsi" w:eastAsia="Open Sans Light" w:hAnsiTheme="majorHAnsi" w:cstheme="majorHAnsi"/>
        </w:rPr>
        <w:t xml:space="preserve">can recognise the additional risks that children with special educational needs and disabilities (SEND) face online, for example, from bullying, grooming and </w:t>
      </w:r>
      <w:proofErr w:type="spellStart"/>
      <w:r w:rsidRPr="005363A6">
        <w:rPr>
          <w:rFonts w:asciiTheme="majorHAnsi" w:eastAsia="Open Sans Light" w:hAnsiTheme="majorHAnsi" w:cstheme="majorHAnsi"/>
        </w:rPr>
        <w:t>radicalisation</w:t>
      </w:r>
      <w:proofErr w:type="spellEnd"/>
      <w:r w:rsidRPr="005363A6">
        <w:rPr>
          <w:rFonts w:asciiTheme="majorHAnsi" w:eastAsia="Open Sans Light" w:hAnsiTheme="majorHAnsi" w:cstheme="majorHAnsi"/>
        </w:rPr>
        <w:t xml:space="preserve"> and are confident they have the capability to support children with SEND to stay safe online”</w:t>
      </w:r>
    </w:p>
    <w:p w14:paraId="19ECE21B"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lastRenderedPageBreak/>
        <w:t>While the responsibility for online safety is held by the DSL and cannot be delegated, the school may choose to appoint an Online Safety Lead or other relevant persons to work in support of the DSL in carrying out these responsibilities. It is recommended that the school reviews the sections below for the DSL and OSL and allocate roles depending on the structure it has chosen</w:t>
      </w:r>
    </w:p>
    <w:p w14:paraId="2FAAE8CC" w14:textId="77777777" w:rsidR="00E65A2B" w:rsidRPr="005363A6" w:rsidRDefault="00E65A2B" w:rsidP="00E65A2B">
      <w:pPr>
        <w:rPr>
          <w:rFonts w:asciiTheme="majorHAnsi" w:eastAsia="Open Sans Light" w:hAnsiTheme="majorHAnsi" w:cstheme="majorHAnsi"/>
          <w:color w:val="92D050"/>
        </w:rPr>
      </w:pPr>
      <w:r w:rsidRPr="005363A6">
        <w:rPr>
          <w:rFonts w:asciiTheme="majorHAnsi" w:eastAsia="Open Sans Light" w:hAnsiTheme="majorHAnsi" w:cstheme="majorHAnsi"/>
          <w:color w:val="92D050"/>
        </w:rPr>
        <w:t>The DSL will:</w:t>
      </w:r>
    </w:p>
    <w:p w14:paraId="4AB19C6C" w14:textId="77777777" w:rsidR="00E65A2B" w:rsidRPr="005363A6" w:rsidRDefault="00E65A2B" w:rsidP="006832CB">
      <w:pPr>
        <w:pStyle w:val="ListParagraph"/>
        <w:numPr>
          <w:ilvl w:val="0"/>
          <w:numId w:val="4"/>
        </w:numPr>
        <w:spacing w:before="0" w:after="240" w:line="288" w:lineRule="auto"/>
        <w:jc w:val="both"/>
        <w:rPr>
          <w:rFonts w:asciiTheme="majorHAnsi" w:eastAsia="Open Sans Light" w:hAnsiTheme="majorHAnsi" w:cstheme="majorHAnsi"/>
        </w:rPr>
      </w:pPr>
      <w:r w:rsidRPr="005363A6">
        <w:rPr>
          <w:rFonts w:asciiTheme="majorHAnsi" w:eastAsia="Open Sans Light" w:hAnsiTheme="majorHAnsi" w:cstheme="majorHAnsi"/>
        </w:rPr>
        <w:t xml:space="preserve">hold the lead responsibility for online safety, within their safeguarding role. </w:t>
      </w:r>
    </w:p>
    <w:p w14:paraId="1ACAAB8F" w14:textId="77777777" w:rsidR="00E65A2B" w:rsidRPr="005363A6" w:rsidRDefault="00E65A2B" w:rsidP="006832CB">
      <w:pPr>
        <w:pStyle w:val="ListParagraph"/>
        <w:numPr>
          <w:ilvl w:val="0"/>
          <w:numId w:val="4"/>
        </w:numPr>
        <w:spacing w:before="0" w:after="240" w:line="288" w:lineRule="auto"/>
        <w:jc w:val="both"/>
        <w:rPr>
          <w:rFonts w:asciiTheme="majorHAnsi" w:eastAsia="Open Sans Light" w:hAnsiTheme="majorHAnsi" w:cstheme="majorHAnsi"/>
          <w:i/>
          <w:iCs/>
        </w:rPr>
      </w:pPr>
      <w:r w:rsidRPr="005363A6">
        <w:rPr>
          <w:rFonts w:asciiTheme="majorHAnsi" w:eastAsia="Open Sans Light" w:hAnsiTheme="majorHAnsi" w:cstheme="majorHAnsi"/>
        </w:rPr>
        <w:t>Receive relevant and regularly updated training in online safety to enable them to understand the risks associated with online safety and be confident that they have the relevant knowledge and up to date capability required to keep children safe whilst they are online</w:t>
      </w:r>
    </w:p>
    <w:p w14:paraId="6C245BFF" w14:textId="77777777" w:rsidR="00E65A2B" w:rsidRPr="005363A6" w:rsidRDefault="00E65A2B" w:rsidP="006832CB">
      <w:pPr>
        <w:pStyle w:val="ListParagraph"/>
        <w:numPr>
          <w:ilvl w:val="0"/>
          <w:numId w:val="4"/>
        </w:numPr>
        <w:spacing w:before="0" w:after="240" w:line="288" w:lineRule="auto"/>
        <w:jc w:val="both"/>
        <w:rPr>
          <w:rFonts w:asciiTheme="majorHAnsi" w:hAnsiTheme="majorHAnsi" w:cstheme="majorHAnsi"/>
        </w:rPr>
      </w:pPr>
      <w:r w:rsidRPr="005363A6">
        <w:rPr>
          <w:rFonts w:asciiTheme="majorHAnsi" w:hAnsiTheme="majorHAnsi" w:cstheme="majorHAnsi"/>
        </w:rPr>
        <w:t>meet regularly with the online safety governor to discuss current issues, review (</w:t>
      </w:r>
      <w:proofErr w:type="spellStart"/>
      <w:r w:rsidRPr="005363A6">
        <w:rPr>
          <w:rFonts w:asciiTheme="majorHAnsi" w:hAnsiTheme="majorHAnsi" w:cstheme="majorHAnsi"/>
        </w:rPr>
        <w:t>anonymised</w:t>
      </w:r>
      <w:proofErr w:type="spellEnd"/>
      <w:r w:rsidRPr="005363A6">
        <w:rPr>
          <w:rFonts w:asciiTheme="majorHAnsi" w:hAnsiTheme="majorHAnsi" w:cstheme="majorHAnsi"/>
        </w:rPr>
        <w:t>) incidents and filtering and monitoring logs and ensuring that annual (at least) filtering and monitoring checks are carried out</w:t>
      </w:r>
    </w:p>
    <w:p w14:paraId="49EA37AD" w14:textId="77777777" w:rsidR="00E65A2B" w:rsidRPr="005363A6" w:rsidRDefault="00E65A2B" w:rsidP="006832CB">
      <w:pPr>
        <w:pStyle w:val="ListParagraph"/>
        <w:numPr>
          <w:ilvl w:val="0"/>
          <w:numId w:val="4"/>
        </w:numPr>
        <w:spacing w:before="0" w:after="240" w:line="288" w:lineRule="auto"/>
        <w:jc w:val="both"/>
        <w:rPr>
          <w:rFonts w:asciiTheme="majorHAnsi" w:hAnsiTheme="majorHAnsi" w:cstheme="majorHAnsi"/>
        </w:rPr>
      </w:pPr>
      <w:r w:rsidRPr="005363A6">
        <w:rPr>
          <w:rFonts w:asciiTheme="majorHAnsi" w:hAnsiTheme="majorHAnsi" w:cstheme="majorHAnsi"/>
        </w:rPr>
        <w:t xml:space="preserve">attend relevant governing body meetings/groups </w:t>
      </w:r>
    </w:p>
    <w:p w14:paraId="3966D35F" w14:textId="77777777" w:rsidR="00E65A2B" w:rsidRPr="005363A6" w:rsidRDefault="00E65A2B" w:rsidP="006832CB">
      <w:pPr>
        <w:pStyle w:val="ListParagraph"/>
        <w:numPr>
          <w:ilvl w:val="0"/>
          <w:numId w:val="4"/>
        </w:numPr>
        <w:spacing w:before="0" w:after="240" w:line="288" w:lineRule="auto"/>
        <w:jc w:val="both"/>
        <w:rPr>
          <w:rFonts w:asciiTheme="majorHAnsi" w:hAnsiTheme="majorHAnsi" w:cstheme="majorHAnsi"/>
        </w:rPr>
      </w:pPr>
      <w:r w:rsidRPr="005363A6">
        <w:rPr>
          <w:rFonts w:asciiTheme="majorHAnsi" w:hAnsiTheme="majorHAnsi" w:cstheme="majorHAnsi"/>
        </w:rPr>
        <w:t>report regularly to headteacher/senior leadership team</w:t>
      </w:r>
    </w:p>
    <w:p w14:paraId="38C7B017" w14:textId="77777777" w:rsidR="00E65A2B" w:rsidRPr="005363A6" w:rsidRDefault="00E65A2B" w:rsidP="006832CB">
      <w:pPr>
        <w:pStyle w:val="ListParagraph"/>
        <w:numPr>
          <w:ilvl w:val="0"/>
          <w:numId w:val="4"/>
        </w:numPr>
        <w:spacing w:before="0" w:after="240" w:line="288" w:lineRule="auto"/>
        <w:jc w:val="both"/>
        <w:rPr>
          <w:rFonts w:asciiTheme="majorHAnsi" w:eastAsia="Arial" w:hAnsiTheme="majorHAnsi" w:cstheme="majorHAnsi"/>
        </w:rPr>
      </w:pPr>
      <w:r w:rsidRPr="005363A6">
        <w:rPr>
          <w:rFonts w:asciiTheme="majorHAnsi" w:eastAsia="Arial" w:hAnsiTheme="majorHAnsi" w:cstheme="majorHAnsi"/>
        </w:rPr>
        <w:t xml:space="preserve">be responsible for receiving reports of online safety incidents and handling </w:t>
      </w:r>
      <w:proofErr w:type="gramStart"/>
      <w:r w:rsidRPr="005363A6">
        <w:rPr>
          <w:rFonts w:asciiTheme="majorHAnsi" w:eastAsia="Arial" w:hAnsiTheme="majorHAnsi" w:cstheme="majorHAnsi"/>
        </w:rPr>
        <w:t xml:space="preserve">them, </w:t>
      </w:r>
      <w:r w:rsidRPr="005363A6">
        <w:rPr>
          <w:rFonts w:asciiTheme="majorHAnsi" w:hAnsiTheme="majorHAnsi" w:cstheme="majorHAnsi"/>
        </w:rPr>
        <w:t>and</w:t>
      </w:r>
      <w:proofErr w:type="gramEnd"/>
      <w:r w:rsidRPr="005363A6">
        <w:rPr>
          <w:rFonts w:asciiTheme="majorHAnsi" w:hAnsiTheme="majorHAnsi" w:cstheme="majorHAnsi"/>
        </w:rPr>
        <w:t xml:space="preserve"> deciding whether to make a referral by liaising with relevant agencies, </w:t>
      </w:r>
      <w:r w:rsidRPr="005363A6">
        <w:rPr>
          <w:rFonts w:asciiTheme="majorHAnsi" w:eastAsia="Arial" w:hAnsiTheme="majorHAnsi" w:cstheme="majorHAnsi"/>
        </w:rPr>
        <w:t xml:space="preserve">ensuring that all incidents are recorded. </w:t>
      </w:r>
    </w:p>
    <w:p w14:paraId="5FBB2E42" w14:textId="77777777" w:rsidR="00E65A2B" w:rsidRPr="005363A6" w:rsidRDefault="00E65A2B" w:rsidP="006832CB">
      <w:pPr>
        <w:pStyle w:val="ListParagraph"/>
        <w:numPr>
          <w:ilvl w:val="0"/>
          <w:numId w:val="4"/>
        </w:numPr>
        <w:spacing w:before="0" w:after="240" w:line="288" w:lineRule="auto"/>
        <w:jc w:val="both"/>
        <w:rPr>
          <w:rFonts w:asciiTheme="majorHAnsi" w:hAnsiTheme="majorHAnsi" w:cstheme="majorHAnsi"/>
        </w:rPr>
      </w:pPr>
      <w:r w:rsidRPr="005363A6">
        <w:rPr>
          <w:rFonts w:asciiTheme="majorHAnsi" w:hAnsiTheme="majorHAnsi" w:cstheme="majorHAnsi"/>
        </w:rPr>
        <w:t xml:space="preserve">liaise with staff and IT providers on matters of safety and safeguarding and welfare (including online and digital safety) </w:t>
      </w:r>
    </w:p>
    <w:p w14:paraId="2AEA73E4"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Online Safety Lead</w:t>
      </w:r>
    </w:p>
    <w:p w14:paraId="7F6CCA77" w14:textId="77777777" w:rsidR="00E65A2B" w:rsidRPr="005363A6" w:rsidRDefault="00E65A2B" w:rsidP="00E65A2B">
      <w:pPr>
        <w:rPr>
          <w:rFonts w:asciiTheme="majorHAnsi" w:hAnsiTheme="majorHAnsi" w:cstheme="majorHAnsi"/>
          <w:color w:val="92D050"/>
        </w:rPr>
      </w:pPr>
      <w:r w:rsidRPr="005363A6">
        <w:rPr>
          <w:rFonts w:asciiTheme="majorHAnsi" w:hAnsiTheme="majorHAnsi" w:cstheme="majorHAnsi"/>
          <w:color w:val="92D050"/>
        </w:rPr>
        <w:t>The Online Safety Lead will:</w:t>
      </w:r>
    </w:p>
    <w:p w14:paraId="0BA032DE"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Support leading the Online Safety Group</w:t>
      </w:r>
    </w:p>
    <w:p w14:paraId="1BCC170A"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work closely on a day-to-day basis with the Designated Safeguarding Lead (DSL)</w:t>
      </w:r>
    </w:p>
    <w:p w14:paraId="7F9C8A6F"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receive reports of online safety issues, being aware of the potential for serious child protection concerns and ensure that these are logged to inform future online safety developments</w:t>
      </w:r>
    </w:p>
    <w:p w14:paraId="3377C02F"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have a leading role in establishing and reviewing the school online safety policies/documents</w:t>
      </w:r>
    </w:p>
    <w:p w14:paraId="1414884B"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promote an awareness of and commitment to online safety education / awareness raising across the school and beyond</w:t>
      </w:r>
    </w:p>
    <w:p w14:paraId="72BD6814"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liaise with curriculum leaders to ensure that the online safety curriculum is planned, mapped, embedded and evaluated</w:t>
      </w:r>
    </w:p>
    <w:p w14:paraId="674EC85D"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 xml:space="preserve">ensure that all staff are aware of the procedures that need to be followed in the event of an online safety incident taking place and the need to immediately report those incidents </w:t>
      </w:r>
    </w:p>
    <w:p w14:paraId="546996CA"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 xml:space="preserve">provide (or identify sources of) training and advice for staff/governors/parents/carers/learners </w:t>
      </w:r>
    </w:p>
    <w:p w14:paraId="71CA98A6" w14:textId="77777777"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liaise with (school/local authority/MAT/external provider) technical staff, pastoral staff and support staff (as relevant)</w:t>
      </w:r>
    </w:p>
    <w:p w14:paraId="044F0D46" w14:textId="79438DD8" w:rsidR="00E65A2B" w:rsidRPr="005363A6" w:rsidRDefault="00E65A2B" w:rsidP="006832CB">
      <w:pPr>
        <w:pStyle w:val="ListParagraph"/>
        <w:numPr>
          <w:ilvl w:val="0"/>
          <w:numId w:val="29"/>
        </w:numPr>
        <w:spacing w:before="0" w:after="240" w:line="288" w:lineRule="auto"/>
        <w:jc w:val="both"/>
        <w:rPr>
          <w:rFonts w:asciiTheme="majorHAnsi" w:hAnsiTheme="majorHAnsi" w:cstheme="majorHAnsi"/>
        </w:rPr>
      </w:pPr>
      <w:r w:rsidRPr="005363A6">
        <w:rPr>
          <w:rFonts w:asciiTheme="majorHAnsi" w:hAnsiTheme="majorHAnsi" w:cstheme="majorHAnsi"/>
        </w:rPr>
        <w:t>receive regularly updated training to allow them to understand how digital technologies are used and are developing (</w:t>
      </w:r>
      <w:r w:rsidR="00666181" w:rsidRPr="005363A6">
        <w:rPr>
          <w:rFonts w:asciiTheme="majorHAnsi" w:hAnsiTheme="majorHAnsi" w:cstheme="majorHAnsi"/>
        </w:rPr>
        <w:t>particularly</w:t>
      </w:r>
      <w:r w:rsidRPr="005363A6">
        <w:rPr>
          <w:rFonts w:asciiTheme="majorHAnsi" w:hAnsiTheme="majorHAnsi" w:cstheme="majorHAnsi"/>
        </w:rPr>
        <w:t xml:space="preserve"> by learners) with regard to the areas defined In Keeping Children Safe in Education:</w:t>
      </w:r>
    </w:p>
    <w:p w14:paraId="67BCD85F" w14:textId="77777777" w:rsidR="00E65A2B" w:rsidRPr="005363A6" w:rsidRDefault="00E65A2B" w:rsidP="006832CB">
      <w:pPr>
        <w:pStyle w:val="ListParagraph"/>
        <w:numPr>
          <w:ilvl w:val="1"/>
          <w:numId w:val="29"/>
        </w:numPr>
        <w:spacing w:before="0" w:after="240" w:line="288" w:lineRule="auto"/>
        <w:jc w:val="both"/>
        <w:rPr>
          <w:rFonts w:asciiTheme="majorHAnsi" w:hAnsiTheme="majorHAnsi" w:cstheme="majorHAnsi"/>
        </w:rPr>
      </w:pPr>
      <w:r w:rsidRPr="005363A6">
        <w:rPr>
          <w:rFonts w:asciiTheme="majorHAnsi" w:hAnsiTheme="majorHAnsi" w:cstheme="majorHAnsi"/>
        </w:rPr>
        <w:lastRenderedPageBreak/>
        <w:t>content</w:t>
      </w:r>
    </w:p>
    <w:p w14:paraId="52C59937" w14:textId="77777777" w:rsidR="00E65A2B" w:rsidRPr="005363A6" w:rsidRDefault="00E65A2B" w:rsidP="006832CB">
      <w:pPr>
        <w:pStyle w:val="ListParagraph"/>
        <w:numPr>
          <w:ilvl w:val="1"/>
          <w:numId w:val="29"/>
        </w:numPr>
        <w:spacing w:before="0" w:after="240" w:line="288" w:lineRule="auto"/>
        <w:jc w:val="both"/>
        <w:rPr>
          <w:rFonts w:asciiTheme="majorHAnsi" w:hAnsiTheme="majorHAnsi" w:cstheme="majorHAnsi"/>
        </w:rPr>
      </w:pPr>
      <w:r w:rsidRPr="005363A6">
        <w:rPr>
          <w:rFonts w:asciiTheme="majorHAnsi" w:hAnsiTheme="majorHAnsi" w:cstheme="majorHAnsi"/>
        </w:rPr>
        <w:t>contact</w:t>
      </w:r>
    </w:p>
    <w:p w14:paraId="0193B19E" w14:textId="77777777" w:rsidR="00E65A2B" w:rsidRPr="005363A6" w:rsidRDefault="00E65A2B" w:rsidP="006832CB">
      <w:pPr>
        <w:pStyle w:val="ListParagraph"/>
        <w:numPr>
          <w:ilvl w:val="1"/>
          <w:numId w:val="29"/>
        </w:numPr>
        <w:spacing w:before="0" w:after="240" w:line="288" w:lineRule="auto"/>
        <w:jc w:val="both"/>
        <w:rPr>
          <w:rFonts w:asciiTheme="majorHAnsi" w:hAnsiTheme="majorHAnsi" w:cstheme="majorHAnsi"/>
        </w:rPr>
      </w:pPr>
      <w:r w:rsidRPr="005363A6">
        <w:rPr>
          <w:rFonts w:asciiTheme="majorHAnsi" w:hAnsiTheme="majorHAnsi" w:cstheme="majorHAnsi"/>
        </w:rPr>
        <w:t>conduct</w:t>
      </w:r>
    </w:p>
    <w:p w14:paraId="1A11BDB0" w14:textId="77777777" w:rsidR="00E65A2B" w:rsidRPr="005363A6" w:rsidRDefault="00E65A2B" w:rsidP="006832CB">
      <w:pPr>
        <w:pStyle w:val="ListParagraph"/>
        <w:numPr>
          <w:ilvl w:val="1"/>
          <w:numId w:val="29"/>
        </w:numPr>
        <w:spacing w:before="0" w:after="240" w:line="288" w:lineRule="auto"/>
        <w:jc w:val="both"/>
        <w:rPr>
          <w:rFonts w:asciiTheme="majorHAnsi" w:hAnsiTheme="majorHAnsi" w:cstheme="majorHAnsi"/>
        </w:rPr>
      </w:pPr>
      <w:r w:rsidRPr="005363A6">
        <w:rPr>
          <w:rFonts w:asciiTheme="majorHAnsi" w:hAnsiTheme="majorHAnsi" w:cstheme="majorHAnsi"/>
        </w:rPr>
        <w:t xml:space="preserve">commerce </w:t>
      </w:r>
    </w:p>
    <w:p w14:paraId="35A6C0C3"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Curriculum Leads</w:t>
      </w:r>
    </w:p>
    <w:p w14:paraId="593DC42E" w14:textId="025C3B84" w:rsidR="00E65A2B" w:rsidRPr="005363A6" w:rsidRDefault="00E65A2B" w:rsidP="00E65A2B">
      <w:pPr>
        <w:rPr>
          <w:rFonts w:asciiTheme="majorHAnsi" w:hAnsiTheme="majorHAnsi" w:cstheme="majorHAnsi"/>
        </w:rPr>
      </w:pPr>
      <w:r w:rsidRPr="005363A6">
        <w:rPr>
          <w:rFonts w:asciiTheme="majorHAnsi" w:hAnsiTheme="majorHAnsi" w:cstheme="majorHAnsi"/>
        </w:rPr>
        <w:t>Curriculum Leads will work with the DSL/OSL to develop a planned and coordinated onl</w:t>
      </w:r>
      <w:r w:rsidR="00666181" w:rsidRPr="005363A6">
        <w:rPr>
          <w:rFonts w:asciiTheme="majorHAnsi" w:hAnsiTheme="majorHAnsi" w:cstheme="majorHAnsi"/>
        </w:rPr>
        <w:t xml:space="preserve">ine safety education </w:t>
      </w:r>
      <w:proofErr w:type="spellStart"/>
      <w:r w:rsidR="00666181" w:rsidRPr="005363A6">
        <w:rPr>
          <w:rFonts w:asciiTheme="majorHAnsi" w:hAnsiTheme="majorHAnsi" w:cstheme="majorHAnsi"/>
        </w:rPr>
        <w:t>programme</w:t>
      </w:r>
      <w:proofErr w:type="spellEnd"/>
      <w:r w:rsidRPr="005363A6">
        <w:rPr>
          <w:rFonts w:asciiTheme="majorHAnsi" w:hAnsiTheme="majorHAnsi" w:cstheme="majorHAnsi"/>
        </w:rPr>
        <w:t xml:space="preserve">. </w:t>
      </w:r>
    </w:p>
    <w:p w14:paraId="319BF7DF"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This will be provided through:</w:t>
      </w:r>
    </w:p>
    <w:p w14:paraId="4780F3B6" w14:textId="77777777" w:rsidR="00E65A2B" w:rsidRPr="005363A6" w:rsidRDefault="00E65A2B" w:rsidP="006832CB">
      <w:pPr>
        <w:pStyle w:val="ListParagraph"/>
        <w:numPr>
          <w:ilvl w:val="0"/>
          <w:numId w:val="35"/>
        </w:numPr>
        <w:spacing w:before="0" w:after="240" w:line="288" w:lineRule="auto"/>
        <w:jc w:val="both"/>
        <w:rPr>
          <w:rFonts w:asciiTheme="majorHAnsi" w:hAnsiTheme="majorHAnsi" w:cstheme="majorHAnsi"/>
        </w:rPr>
      </w:pPr>
      <w:r w:rsidRPr="005363A6">
        <w:rPr>
          <w:rFonts w:asciiTheme="majorHAnsi" w:hAnsiTheme="majorHAnsi" w:cstheme="majorHAnsi"/>
        </w:rPr>
        <w:t xml:space="preserve">a discrete </w:t>
      </w:r>
      <w:proofErr w:type="spellStart"/>
      <w:r w:rsidRPr="005363A6">
        <w:rPr>
          <w:rFonts w:asciiTheme="majorHAnsi" w:hAnsiTheme="majorHAnsi" w:cstheme="majorHAnsi"/>
        </w:rPr>
        <w:t>programme</w:t>
      </w:r>
      <w:proofErr w:type="spellEnd"/>
      <w:r w:rsidRPr="005363A6">
        <w:rPr>
          <w:rFonts w:asciiTheme="majorHAnsi" w:hAnsiTheme="majorHAnsi" w:cstheme="majorHAnsi"/>
        </w:rPr>
        <w:t xml:space="preserve"> </w:t>
      </w:r>
    </w:p>
    <w:p w14:paraId="391274D2" w14:textId="77777777" w:rsidR="00E65A2B" w:rsidRPr="005363A6" w:rsidRDefault="00E65A2B" w:rsidP="006832CB">
      <w:pPr>
        <w:pStyle w:val="ListParagraph"/>
        <w:numPr>
          <w:ilvl w:val="0"/>
          <w:numId w:val="35"/>
        </w:numPr>
        <w:spacing w:before="0" w:after="240" w:line="288" w:lineRule="auto"/>
        <w:jc w:val="both"/>
        <w:rPr>
          <w:rFonts w:asciiTheme="majorHAnsi" w:hAnsiTheme="majorHAnsi" w:cstheme="majorHAnsi"/>
        </w:rPr>
      </w:pPr>
      <w:r w:rsidRPr="005363A6">
        <w:rPr>
          <w:rFonts w:asciiTheme="majorHAnsi" w:hAnsiTheme="majorHAnsi" w:cstheme="majorHAnsi"/>
        </w:rPr>
        <w:t xml:space="preserve">PHSE and SRE </w:t>
      </w:r>
      <w:proofErr w:type="spellStart"/>
      <w:r w:rsidRPr="005363A6">
        <w:rPr>
          <w:rFonts w:asciiTheme="majorHAnsi" w:hAnsiTheme="majorHAnsi" w:cstheme="majorHAnsi"/>
        </w:rPr>
        <w:t>programmes</w:t>
      </w:r>
      <w:proofErr w:type="spellEnd"/>
      <w:r w:rsidRPr="005363A6">
        <w:rPr>
          <w:rFonts w:asciiTheme="majorHAnsi" w:hAnsiTheme="majorHAnsi" w:cstheme="majorHAnsi"/>
        </w:rPr>
        <w:t xml:space="preserve"> </w:t>
      </w:r>
    </w:p>
    <w:p w14:paraId="14185EC1" w14:textId="77777777" w:rsidR="00E65A2B" w:rsidRPr="005363A6" w:rsidRDefault="00E65A2B" w:rsidP="006832CB">
      <w:pPr>
        <w:pStyle w:val="ListParagraph"/>
        <w:numPr>
          <w:ilvl w:val="0"/>
          <w:numId w:val="35"/>
        </w:numPr>
        <w:spacing w:before="0" w:after="240" w:line="288" w:lineRule="auto"/>
        <w:jc w:val="both"/>
        <w:rPr>
          <w:rFonts w:asciiTheme="majorHAnsi" w:hAnsiTheme="majorHAnsi" w:cstheme="majorHAnsi"/>
        </w:rPr>
      </w:pPr>
      <w:r w:rsidRPr="005363A6">
        <w:rPr>
          <w:rFonts w:asciiTheme="majorHAnsi" w:hAnsiTheme="majorHAnsi" w:cstheme="majorHAnsi"/>
        </w:rPr>
        <w:t xml:space="preserve">A mapped cross-curricular </w:t>
      </w:r>
      <w:proofErr w:type="spellStart"/>
      <w:r w:rsidRPr="005363A6">
        <w:rPr>
          <w:rFonts w:asciiTheme="majorHAnsi" w:hAnsiTheme="majorHAnsi" w:cstheme="majorHAnsi"/>
        </w:rPr>
        <w:t>programme</w:t>
      </w:r>
      <w:proofErr w:type="spellEnd"/>
    </w:p>
    <w:p w14:paraId="05F7CA03" w14:textId="77777777" w:rsidR="00E65A2B" w:rsidRPr="005363A6" w:rsidRDefault="00E65A2B" w:rsidP="006832CB">
      <w:pPr>
        <w:pStyle w:val="ListParagraph"/>
        <w:numPr>
          <w:ilvl w:val="0"/>
          <w:numId w:val="35"/>
        </w:numPr>
        <w:spacing w:before="0" w:after="240" w:line="288" w:lineRule="auto"/>
        <w:jc w:val="both"/>
        <w:rPr>
          <w:rFonts w:asciiTheme="majorHAnsi" w:hAnsiTheme="majorHAnsi" w:cstheme="majorHAnsi"/>
        </w:rPr>
      </w:pPr>
      <w:r w:rsidRPr="005363A6">
        <w:rPr>
          <w:rFonts w:asciiTheme="majorHAnsi" w:hAnsiTheme="majorHAnsi" w:cstheme="majorHAnsi"/>
        </w:rPr>
        <w:t xml:space="preserve">assemblies and pastoral </w:t>
      </w:r>
      <w:proofErr w:type="spellStart"/>
      <w:r w:rsidRPr="005363A6">
        <w:rPr>
          <w:rFonts w:asciiTheme="majorHAnsi" w:hAnsiTheme="majorHAnsi" w:cstheme="majorHAnsi"/>
        </w:rPr>
        <w:t>programmes</w:t>
      </w:r>
      <w:proofErr w:type="spellEnd"/>
    </w:p>
    <w:p w14:paraId="0E0D9BE7" w14:textId="77777777" w:rsidR="00E65A2B" w:rsidRPr="005363A6" w:rsidRDefault="00E65A2B" w:rsidP="006832CB">
      <w:pPr>
        <w:pStyle w:val="ListParagraph"/>
        <w:numPr>
          <w:ilvl w:val="0"/>
          <w:numId w:val="35"/>
        </w:numPr>
        <w:spacing w:before="0" w:after="240" w:line="288" w:lineRule="auto"/>
        <w:jc w:val="both"/>
        <w:rPr>
          <w:rStyle w:val="IntenseEmphasis"/>
          <w:rFonts w:asciiTheme="majorHAnsi" w:hAnsiTheme="majorHAnsi" w:cstheme="majorHAnsi"/>
        </w:rPr>
      </w:pPr>
      <w:r w:rsidRPr="005363A6">
        <w:rPr>
          <w:rFonts w:asciiTheme="majorHAnsi" w:hAnsiTheme="majorHAnsi" w:cstheme="majorHAnsi"/>
          <w:bCs/>
        </w:rPr>
        <w:t xml:space="preserve">through relevant national initiatives and opportunities e.g. </w:t>
      </w:r>
      <w:hyperlink r:id="rId14" w:history="1">
        <w:r w:rsidRPr="005363A6">
          <w:rPr>
            <w:rStyle w:val="IntenseEmphasis"/>
            <w:rFonts w:asciiTheme="majorHAnsi" w:hAnsiTheme="majorHAnsi" w:cstheme="majorHAnsi"/>
          </w:rPr>
          <w:t>Safer Internet Day</w:t>
        </w:r>
      </w:hyperlink>
      <w:r w:rsidRPr="005363A6">
        <w:rPr>
          <w:rStyle w:val="IntenseEmphasis"/>
          <w:rFonts w:asciiTheme="majorHAnsi" w:hAnsiTheme="majorHAnsi" w:cstheme="majorHAnsi"/>
        </w:rPr>
        <w:t xml:space="preserve"> </w:t>
      </w:r>
      <w:r w:rsidRPr="005363A6">
        <w:rPr>
          <w:rFonts w:asciiTheme="majorHAnsi" w:hAnsiTheme="majorHAnsi" w:cstheme="majorHAnsi"/>
          <w:bCs/>
        </w:rPr>
        <w:t xml:space="preserve">and </w:t>
      </w:r>
      <w:hyperlink r:id="rId15" w:history="1">
        <w:r w:rsidRPr="005363A6">
          <w:rPr>
            <w:rStyle w:val="IntenseEmphasis"/>
            <w:rFonts w:asciiTheme="majorHAnsi" w:hAnsiTheme="majorHAnsi" w:cstheme="majorHAnsi"/>
          </w:rPr>
          <w:t>Anti-bullying week</w:t>
        </w:r>
      </w:hyperlink>
      <w:r w:rsidRPr="005363A6">
        <w:rPr>
          <w:rStyle w:val="IntenseEmphasis"/>
          <w:rFonts w:asciiTheme="majorHAnsi" w:hAnsiTheme="majorHAnsi" w:cstheme="majorHAnsi"/>
        </w:rPr>
        <w:t>.</w:t>
      </w:r>
    </w:p>
    <w:p w14:paraId="3B2292FB"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Teaching and support staff</w:t>
      </w:r>
    </w:p>
    <w:p w14:paraId="386D8B8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School staff are responsible for ensuring that:</w:t>
      </w:r>
    </w:p>
    <w:p w14:paraId="5D8E02BF"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they have an awareness of current online safety matters/trends and of the current school</w:t>
      </w:r>
      <w:r w:rsidRPr="005363A6">
        <w:rPr>
          <w:rFonts w:asciiTheme="majorHAnsi" w:hAnsiTheme="majorHAnsi" w:cstheme="majorHAnsi"/>
          <w:i/>
        </w:rPr>
        <w:t xml:space="preserve"> </w:t>
      </w:r>
      <w:r w:rsidRPr="005363A6">
        <w:rPr>
          <w:rFonts w:asciiTheme="majorHAnsi" w:hAnsiTheme="majorHAnsi" w:cstheme="majorHAnsi"/>
        </w:rPr>
        <w:t>Online Safety Policy and practices</w:t>
      </w:r>
    </w:p>
    <w:p w14:paraId="2C0C3147"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they understand that online safety is a core part of safeguarding</w:t>
      </w:r>
    </w:p>
    <w:p w14:paraId="6ACB4D1A"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they have read, understood, and signed the staff acceptable use agreement (AUA)</w:t>
      </w:r>
    </w:p>
    <w:p w14:paraId="1459D642"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they follow all relevant guidance and legislation including, for example, Keeping Children Safe in Education and UK GDPR regulations</w:t>
      </w:r>
    </w:p>
    <w:p w14:paraId="557D6689"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 xml:space="preserve">all digital communications with learners, parents and carers and others should be on a professional level and only carried out using official school systems and devices (where staff use  AI,  they  should only use school-approved   AI services for work purposes which have been evaluated to comply with </w:t>
      </w:r>
      <w:proofErr w:type="spellStart"/>
      <w:r w:rsidRPr="005363A6">
        <w:rPr>
          <w:rFonts w:asciiTheme="majorHAnsi" w:hAnsiTheme="majorHAnsi" w:cstheme="majorHAnsi"/>
        </w:rPr>
        <w:t>organisational</w:t>
      </w:r>
      <w:proofErr w:type="spellEnd"/>
      <w:r w:rsidRPr="005363A6">
        <w:rPr>
          <w:rFonts w:asciiTheme="majorHAnsi" w:hAnsiTheme="majorHAnsi" w:cstheme="majorHAnsi"/>
        </w:rPr>
        <w:t xml:space="preserve"> security and oversight requirements </w:t>
      </w:r>
    </w:p>
    <w:p w14:paraId="46D37753"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 xml:space="preserve">they immediately report any suspected misuse or problem to </w:t>
      </w:r>
      <w:r w:rsidRPr="005363A6">
        <w:rPr>
          <w:rStyle w:val="IntenseEmphasis"/>
          <w:rFonts w:asciiTheme="majorHAnsi" w:hAnsiTheme="majorHAnsi" w:cstheme="majorHAnsi"/>
        </w:rPr>
        <w:t xml:space="preserve">Danielle Hamilton or Tina </w:t>
      </w:r>
      <w:proofErr w:type="spellStart"/>
      <w:r w:rsidRPr="005363A6">
        <w:rPr>
          <w:rStyle w:val="IntenseEmphasis"/>
          <w:rFonts w:asciiTheme="majorHAnsi" w:hAnsiTheme="majorHAnsi" w:cstheme="majorHAnsi"/>
        </w:rPr>
        <w:t>Arckless</w:t>
      </w:r>
      <w:proofErr w:type="spellEnd"/>
      <w:r w:rsidRPr="005363A6">
        <w:rPr>
          <w:rStyle w:val="IntenseEmphasis"/>
          <w:rFonts w:asciiTheme="majorHAnsi" w:hAnsiTheme="majorHAnsi" w:cstheme="majorHAnsi"/>
        </w:rPr>
        <w:t xml:space="preserve"> </w:t>
      </w:r>
      <w:r w:rsidRPr="005363A6">
        <w:rPr>
          <w:rFonts w:asciiTheme="majorHAnsi" w:hAnsiTheme="majorHAnsi" w:cstheme="majorHAnsi"/>
        </w:rPr>
        <w:t xml:space="preserve">for investigation/action, in line with the school safeguarding procedures </w:t>
      </w:r>
    </w:p>
    <w:p w14:paraId="39959806"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i/>
          <w:iCs/>
        </w:rPr>
      </w:pPr>
      <w:r w:rsidRPr="005363A6">
        <w:rPr>
          <w:rFonts w:asciiTheme="majorHAnsi" w:hAnsiTheme="majorHAnsi" w:cstheme="majorHAnsi"/>
        </w:rPr>
        <w:t xml:space="preserve">all digital communications with learners and parents/carers are on a professional level </w:t>
      </w:r>
      <w:r w:rsidRPr="005363A6">
        <w:rPr>
          <w:rFonts w:asciiTheme="majorHAnsi" w:hAnsiTheme="majorHAnsi" w:cstheme="majorHAnsi"/>
          <w:i/>
          <w:iCs/>
        </w:rPr>
        <w:t xml:space="preserve">and only carried out using official school systems </w:t>
      </w:r>
    </w:p>
    <w:p w14:paraId="3AF5F519"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 xml:space="preserve">online safety issues are embedded in all aspects of the curriculum and other activities </w:t>
      </w:r>
    </w:p>
    <w:p w14:paraId="08C88E89" w14:textId="77777777" w:rsidR="00E65A2B" w:rsidRPr="005363A6" w:rsidRDefault="00E65A2B" w:rsidP="006832CB">
      <w:pPr>
        <w:pStyle w:val="ListParagraph"/>
        <w:numPr>
          <w:ilvl w:val="0"/>
          <w:numId w:val="36"/>
        </w:numPr>
        <w:spacing w:before="0" w:after="240" w:line="288" w:lineRule="auto"/>
        <w:jc w:val="both"/>
        <w:rPr>
          <w:rFonts w:asciiTheme="majorHAnsi" w:hAnsiTheme="majorHAnsi" w:cstheme="majorHAnsi"/>
        </w:rPr>
      </w:pPr>
      <w:r w:rsidRPr="005363A6">
        <w:rPr>
          <w:rFonts w:asciiTheme="majorHAnsi" w:hAnsiTheme="majorHAnsi" w:cstheme="majorHAnsi"/>
        </w:rPr>
        <w:t>ensure learners understand and follow the Online Safety Policy and acceptable use agreements, have a good understanding of research skills and the need to avoid plagiarism and uphold copyright regulations</w:t>
      </w:r>
    </w:p>
    <w:p w14:paraId="1110D811" w14:textId="77777777" w:rsidR="00E65A2B" w:rsidRPr="005363A6" w:rsidRDefault="00E65A2B" w:rsidP="006832CB">
      <w:pPr>
        <w:pStyle w:val="ListParagraph"/>
        <w:numPr>
          <w:ilvl w:val="0"/>
          <w:numId w:val="36"/>
        </w:numPr>
        <w:spacing w:before="0" w:after="240" w:line="288" w:lineRule="auto"/>
        <w:jc w:val="both"/>
        <w:rPr>
          <w:rFonts w:asciiTheme="majorHAnsi" w:hAnsiTheme="majorHAnsi" w:cstheme="majorHAnsi"/>
        </w:rPr>
      </w:pPr>
      <w:r w:rsidRPr="005363A6">
        <w:rPr>
          <w:rFonts w:asciiTheme="majorHAnsi" w:hAnsiTheme="majorHAnsi" w:cstheme="majorHAnsi"/>
        </w:rPr>
        <w:t>they supervise and monitor the use of digital technologies, mobile devices, cameras, etc., in lessons and other school activities (where allowed) and implement current policies regarding these devices</w:t>
      </w:r>
    </w:p>
    <w:p w14:paraId="4E3DC3CA" w14:textId="77777777" w:rsidR="00E65A2B" w:rsidRPr="005363A6" w:rsidRDefault="00E65A2B" w:rsidP="006832CB">
      <w:pPr>
        <w:pStyle w:val="ListParagraph"/>
        <w:numPr>
          <w:ilvl w:val="0"/>
          <w:numId w:val="36"/>
        </w:numPr>
        <w:spacing w:before="0" w:after="240" w:line="288" w:lineRule="auto"/>
        <w:jc w:val="both"/>
        <w:rPr>
          <w:rFonts w:asciiTheme="majorHAnsi" w:hAnsiTheme="majorHAnsi" w:cstheme="majorHAnsi"/>
        </w:rPr>
      </w:pPr>
      <w:r w:rsidRPr="005363A6">
        <w:rPr>
          <w:rFonts w:asciiTheme="majorHAnsi" w:hAnsiTheme="majorHAnsi" w:cstheme="majorHAnsi"/>
        </w:rPr>
        <w:lastRenderedPageBreak/>
        <w:t>in lessons where internet use is pre-planned learners are guided to sites checked as suitable for their use</w:t>
      </w:r>
      <w:r w:rsidRPr="005363A6">
        <w:rPr>
          <w:rFonts w:asciiTheme="majorHAnsi" w:hAnsiTheme="majorHAnsi" w:cstheme="majorHAnsi"/>
          <w:i/>
          <w:iCs/>
        </w:rPr>
        <w:t xml:space="preserve"> and that processes are in place for dealing with any unsuitable material that is found in internet searches</w:t>
      </w:r>
    </w:p>
    <w:p w14:paraId="328CFE64" w14:textId="77777777" w:rsidR="00E65A2B" w:rsidRPr="005363A6" w:rsidRDefault="00E65A2B" w:rsidP="006832CB">
      <w:pPr>
        <w:pStyle w:val="ListParagraph"/>
        <w:numPr>
          <w:ilvl w:val="0"/>
          <w:numId w:val="36"/>
        </w:numPr>
        <w:spacing w:before="0" w:after="240" w:line="288" w:lineRule="auto"/>
        <w:jc w:val="both"/>
        <w:rPr>
          <w:rFonts w:asciiTheme="majorHAnsi" w:hAnsiTheme="majorHAnsi" w:cstheme="majorHAnsi"/>
        </w:rPr>
      </w:pPr>
      <w:r w:rsidRPr="005363A6">
        <w:rPr>
          <w:rFonts w:asciiTheme="majorHAnsi" w:hAnsiTheme="majorHAnsi" w:cstheme="majorHAnsi"/>
        </w:rPr>
        <w:t xml:space="preserve">where lessons take place using live-streaming or video-conferencing, there is regard to national safeguarding guidance and local safeguarding policies (n.b. the guidance contained in the </w:t>
      </w:r>
      <w:hyperlink r:id="rId16">
        <w:proofErr w:type="spellStart"/>
        <w:r w:rsidRPr="005363A6">
          <w:rPr>
            <w:rStyle w:val="Hyperlink"/>
            <w:rFonts w:asciiTheme="majorHAnsi" w:hAnsiTheme="majorHAnsi" w:cstheme="majorHAnsi"/>
          </w:rPr>
          <w:t>SWGfL</w:t>
        </w:r>
        <w:proofErr w:type="spellEnd"/>
        <w:r w:rsidRPr="005363A6">
          <w:rPr>
            <w:rStyle w:val="Hyperlink"/>
            <w:rFonts w:asciiTheme="majorHAnsi" w:hAnsiTheme="majorHAnsi" w:cstheme="majorHAnsi"/>
          </w:rPr>
          <w:t xml:space="preserve"> Safe Remote Learning Resource</w:t>
        </w:r>
      </w:hyperlink>
      <w:r w:rsidRPr="005363A6">
        <w:rPr>
          <w:rFonts w:asciiTheme="majorHAnsi" w:hAnsiTheme="majorHAnsi" w:cstheme="majorHAnsi"/>
        </w:rPr>
        <w:t xml:space="preserve"> </w:t>
      </w:r>
    </w:p>
    <w:p w14:paraId="66080C48"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 xml:space="preserve">there is a zero-tolerance approach to incidents of online-bullying, sexual harassment, discrimination, hatred </w:t>
      </w:r>
      <w:proofErr w:type="spellStart"/>
      <w:r w:rsidRPr="005363A6">
        <w:rPr>
          <w:rFonts w:asciiTheme="majorHAnsi" w:hAnsiTheme="majorHAnsi" w:cstheme="majorHAnsi"/>
        </w:rPr>
        <w:t>etc</w:t>
      </w:r>
      <w:proofErr w:type="spellEnd"/>
    </w:p>
    <w:p w14:paraId="5DCC0AB5"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iCs/>
        </w:rPr>
      </w:pPr>
      <w:proofErr w:type="gramStart"/>
      <w:r w:rsidRPr="005363A6">
        <w:rPr>
          <w:rFonts w:asciiTheme="majorHAnsi" w:hAnsiTheme="majorHAnsi" w:cstheme="majorHAnsi"/>
          <w:iCs/>
        </w:rPr>
        <w:t>they</w:t>
      </w:r>
      <w:proofErr w:type="gramEnd"/>
      <w:r w:rsidRPr="005363A6">
        <w:rPr>
          <w:rFonts w:asciiTheme="majorHAnsi" w:hAnsiTheme="majorHAnsi" w:cstheme="majorHAnsi"/>
          <w:iCs/>
        </w:rPr>
        <w:t xml:space="preserve"> model safe, responsible, and professional online behaviours in their own use of technology, including out of school and in their use of social media.</w:t>
      </w:r>
    </w:p>
    <w:p w14:paraId="77C3B8D0"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iCs/>
        </w:rPr>
      </w:pPr>
      <w:r w:rsidRPr="005363A6">
        <w:rPr>
          <w:rFonts w:asciiTheme="majorHAnsi" w:hAnsiTheme="majorHAnsi" w:cstheme="majorHAnsi"/>
          <w:iCs/>
        </w:rPr>
        <w:t>they adhere to the school’s technical security policy, with regard to the use of devices, systems and passwords and have an understanding of basic cybersecurity</w:t>
      </w:r>
    </w:p>
    <w:p w14:paraId="2A95F575"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iCs/>
        </w:rPr>
      </w:pPr>
      <w:r w:rsidRPr="005363A6">
        <w:rPr>
          <w:rFonts w:asciiTheme="majorHAnsi" w:hAnsiTheme="majorHAnsi" w:cstheme="majorHAnsi"/>
          <w:iCs/>
        </w:rPr>
        <w:t>they have a general understanding of how the learners in their care use digital technologies out of school, in order to be aware of online safety issues that may develop from the use of those technologies</w:t>
      </w:r>
    </w:p>
    <w:p w14:paraId="55F64093" w14:textId="77777777" w:rsidR="00E65A2B" w:rsidRPr="005363A6" w:rsidRDefault="00E65A2B" w:rsidP="006832CB">
      <w:pPr>
        <w:pStyle w:val="ListParagraph"/>
        <w:numPr>
          <w:ilvl w:val="0"/>
          <w:numId w:val="36"/>
        </w:numPr>
        <w:shd w:val="clear" w:color="auto" w:fill="FFFFFF" w:themeFill="background1"/>
        <w:spacing w:before="0" w:after="240" w:line="288" w:lineRule="auto"/>
        <w:jc w:val="both"/>
        <w:rPr>
          <w:rFonts w:asciiTheme="majorHAnsi" w:hAnsiTheme="majorHAnsi" w:cstheme="majorHAnsi"/>
          <w:iCs/>
        </w:rPr>
      </w:pPr>
      <w:proofErr w:type="gramStart"/>
      <w:r w:rsidRPr="005363A6">
        <w:rPr>
          <w:rFonts w:asciiTheme="majorHAnsi" w:hAnsiTheme="majorHAnsi" w:cstheme="majorHAnsi"/>
          <w:iCs/>
        </w:rPr>
        <w:t>they</w:t>
      </w:r>
      <w:proofErr w:type="gramEnd"/>
      <w:r w:rsidRPr="005363A6">
        <w:rPr>
          <w:rFonts w:asciiTheme="majorHAnsi" w:hAnsiTheme="majorHAnsi" w:cstheme="majorHAnsi"/>
          <w:iCs/>
        </w:rPr>
        <w:t xml:space="preserve"> are aware of the benefits and risks of the use of Artificial Intelligence (AI) services in school, being transparent in how they use these services, </w:t>
      </w:r>
      <w:proofErr w:type="spellStart"/>
      <w:r w:rsidRPr="005363A6">
        <w:rPr>
          <w:rFonts w:asciiTheme="majorHAnsi" w:hAnsiTheme="majorHAnsi" w:cstheme="majorHAnsi"/>
          <w:iCs/>
        </w:rPr>
        <w:t>prioritising</w:t>
      </w:r>
      <w:proofErr w:type="spellEnd"/>
      <w:r w:rsidRPr="005363A6">
        <w:rPr>
          <w:rFonts w:asciiTheme="majorHAnsi" w:hAnsiTheme="majorHAnsi" w:cstheme="majorHAnsi"/>
          <w:iCs/>
        </w:rPr>
        <w:t xml:space="preserve"> human oversight. AI should assist, not replace, human decision-making. Staff must ensure that final judgments, particularly those affecting people, are made by humans, fact-checked and critically evaluated.  </w:t>
      </w:r>
    </w:p>
    <w:p w14:paraId="32A897B3" w14:textId="77777777" w:rsidR="00E65A2B" w:rsidRPr="005363A6" w:rsidRDefault="00E65A2B" w:rsidP="000A41EF">
      <w:pPr>
        <w:pStyle w:val="Heading3"/>
        <w:shd w:val="clear" w:color="auto" w:fill="FFFFFF" w:themeFill="background1"/>
        <w:rPr>
          <w:rFonts w:asciiTheme="majorHAnsi" w:hAnsiTheme="majorHAnsi" w:cstheme="majorHAnsi"/>
          <w:color w:val="92D050"/>
        </w:rPr>
      </w:pPr>
      <w:r w:rsidRPr="005363A6">
        <w:rPr>
          <w:rFonts w:asciiTheme="majorHAnsi" w:hAnsiTheme="majorHAnsi" w:cstheme="majorHAnsi"/>
          <w:color w:val="92D050"/>
        </w:rPr>
        <w:t>IT Provider</w:t>
      </w:r>
    </w:p>
    <w:p w14:paraId="08D08E3D" w14:textId="77777777" w:rsidR="00E65A2B" w:rsidRPr="005363A6" w:rsidRDefault="00E65A2B" w:rsidP="00E65A2B">
      <w:pPr>
        <w:pStyle w:val="Heading3"/>
        <w:rPr>
          <w:rFonts w:asciiTheme="majorHAnsi" w:hAnsiTheme="majorHAnsi" w:cstheme="majorHAnsi"/>
          <w:color w:val="auto"/>
          <w:sz w:val="22"/>
        </w:rPr>
      </w:pPr>
      <w:r w:rsidRPr="005363A6">
        <w:rPr>
          <w:rFonts w:asciiTheme="majorHAnsi" w:hAnsiTheme="majorHAnsi" w:cstheme="majorHAnsi"/>
          <w:color w:val="auto"/>
          <w:sz w:val="22"/>
        </w:rPr>
        <w:t>The DfE Filtering and Monitoring Standards says:</w:t>
      </w:r>
    </w:p>
    <w:p w14:paraId="43ED7654" w14:textId="77777777" w:rsidR="00E65A2B" w:rsidRPr="005363A6" w:rsidRDefault="00E65A2B" w:rsidP="00E65A2B">
      <w:pPr>
        <w:spacing w:before="300" w:after="300"/>
        <w:ind w:left="720"/>
        <w:rPr>
          <w:rFonts w:asciiTheme="majorHAnsi" w:eastAsia="Arial" w:hAnsiTheme="majorHAnsi" w:cstheme="majorHAnsi"/>
          <w:i/>
          <w:iCs/>
        </w:rPr>
      </w:pPr>
      <w:r w:rsidRPr="005363A6">
        <w:rPr>
          <w:rFonts w:asciiTheme="majorHAnsi" w:eastAsia="Arial" w:hAnsiTheme="majorHAnsi" w:cstheme="majorHAnsi"/>
          <w:i/>
          <w:iCs/>
        </w:rPr>
        <w:t>“Senior leaders should work closely with governors or proprietors, the designated safeguarding lead (DSL) and IT service providers in all aspects of filtering and monitoring. Your IT service provider may be a staff technician or an external service provider.”</w:t>
      </w:r>
    </w:p>
    <w:p w14:paraId="07E148E3" w14:textId="77777777" w:rsidR="00E65A2B" w:rsidRPr="005363A6" w:rsidRDefault="00E65A2B" w:rsidP="00E65A2B">
      <w:pPr>
        <w:spacing w:before="300" w:after="300"/>
        <w:ind w:left="720"/>
        <w:rPr>
          <w:rFonts w:asciiTheme="majorHAnsi" w:eastAsia="Arial" w:hAnsiTheme="majorHAnsi" w:cstheme="majorHAnsi"/>
          <w:i/>
          <w:iCs/>
        </w:rPr>
      </w:pPr>
      <w:r w:rsidRPr="005363A6">
        <w:rPr>
          <w:rFonts w:asciiTheme="majorHAnsi" w:eastAsia="Arial" w:hAnsiTheme="majorHAnsi" w:cstheme="majorHAnsi"/>
          <w:i/>
          <w:iCs/>
        </w:rPr>
        <w:t>“Day to day management of filtering and monitoring systems requires the specialist knowledge of both safeguarding and IT staff to be effective. The DSL should work closely together with IT service providers to meet the needs of your setting. You may need to ask filtering or monitoring providers for system specific training and support.”</w:t>
      </w:r>
    </w:p>
    <w:p w14:paraId="68B5F42B" w14:textId="77777777" w:rsidR="00E65A2B" w:rsidRPr="005363A6" w:rsidRDefault="00E65A2B" w:rsidP="00E65A2B">
      <w:pPr>
        <w:spacing w:before="300" w:after="300"/>
        <w:ind w:left="720"/>
        <w:rPr>
          <w:rFonts w:asciiTheme="majorHAnsi" w:eastAsia="Arial" w:hAnsiTheme="majorHAnsi" w:cstheme="majorHAnsi"/>
          <w:i/>
          <w:iCs/>
        </w:rPr>
      </w:pPr>
      <w:r w:rsidRPr="005363A6">
        <w:rPr>
          <w:rFonts w:asciiTheme="majorHAnsi" w:eastAsia="Arial" w:hAnsiTheme="majorHAnsi" w:cstheme="majorHAnsi"/>
          <w:i/>
          <w:iCs/>
        </w:rPr>
        <w:t>“The IT service provider should have technical responsibility for:</w:t>
      </w:r>
    </w:p>
    <w:p w14:paraId="27650F4E" w14:textId="77777777" w:rsidR="00E65A2B" w:rsidRPr="005363A6" w:rsidRDefault="00E65A2B" w:rsidP="006832CB">
      <w:pPr>
        <w:pStyle w:val="ListParagraph"/>
        <w:numPr>
          <w:ilvl w:val="1"/>
          <w:numId w:val="34"/>
        </w:numPr>
        <w:spacing w:before="0" w:line="288" w:lineRule="auto"/>
        <w:jc w:val="both"/>
        <w:rPr>
          <w:rFonts w:asciiTheme="majorHAnsi" w:eastAsia="Arial" w:hAnsiTheme="majorHAnsi" w:cstheme="majorHAnsi"/>
          <w:i/>
          <w:iCs/>
        </w:rPr>
      </w:pPr>
      <w:r w:rsidRPr="005363A6">
        <w:rPr>
          <w:rFonts w:asciiTheme="majorHAnsi" w:eastAsia="Arial" w:hAnsiTheme="majorHAnsi" w:cstheme="majorHAnsi"/>
          <w:i/>
          <w:iCs/>
        </w:rPr>
        <w:t>maintaining filtering and monitoring systems</w:t>
      </w:r>
    </w:p>
    <w:p w14:paraId="6B08FC93" w14:textId="77777777" w:rsidR="00E65A2B" w:rsidRPr="005363A6" w:rsidRDefault="00E65A2B" w:rsidP="006832CB">
      <w:pPr>
        <w:pStyle w:val="ListParagraph"/>
        <w:numPr>
          <w:ilvl w:val="1"/>
          <w:numId w:val="34"/>
        </w:numPr>
        <w:spacing w:before="0" w:line="288" w:lineRule="auto"/>
        <w:jc w:val="both"/>
        <w:rPr>
          <w:rFonts w:asciiTheme="majorHAnsi" w:eastAsia="Arial" w:hAnsiTheme="majorHAnsi" w:cstheme="majorHAnsi"/>
          <w:i/>
          <w:iCs/>
        </w:rPr>
      </w:pPr>
      <w:r w:rsidRPr="005363A6">
        <w:rPr>
          <w:rFonts w:asciiTheme="majorHAnsi" w:eastAsia="Arial" w:hAnsiTheme="majorHAnsi" w:cstheme="majorHAnsi"/>
          <w:i/>
          <w:iCs/>
        </w:rPr>
        <w:t>providing filtering and monitoring reports</w:t>
      </w:r>
    </w:p>
    <w:p w14:paraId="52CE7A0E" w14:textId="77777777" w:rsidR="00E65A2B" w:rsidRPr="005363A6" w:rsidRDefault="00E65A2B" w:rsidP="006832CB">
      <w:pPr>
        <w:pStyle w:val="ListParagraph"/>
        <w:numPr>
          <w:ilvl w:val="1"/>
          <w:numId w:val="34"/>
        </w:numPr>
        <w:spacing w:before="0" w:line="288" w:lineRule="auto"/>
        <w:jc w:val="both"/>
        <w:rPr>
          <w:rFonts w:asciiTheme="majorHAnsi" w:eastAsia="Arial" w:hAnsiTheme="majorHAnsi" w:cstheme="majorHAnsi"/>
          <w:i/>
          <w:iCs/>
        </w:rPr>
      </w:pPr>
      <w:r w:rsidRPr="005363A6">
        <w:rPr>
          <w:rFonts w:asciiTheme="majorHAnsi" w:eastAsia="Arial" w:hAnsiTheme="majorHAnsi" w:cstheme="majorHAnsi"/>
          <w:i/>
          <w:iCs/>
        </w:rPr>
        <w:t>completing actions following concerns or checks to systems”</w:t>
      </w:r>
    </w:p>
    <w:p w14:paraId="562D3F3B" w14:textId="77777777" w:rsidR="00E65A2B" w:rsidRPr="005363A6" w:rsidRDefault="00E65A2B" w:rsidP="00E65A2B">
      <w:pPr>
        <w:spacing w:before="300" w:after="300"/>
        <w:ind w:left="720"/>
        <w:rPr>
          <w:rFonts w:asciiTheme="majorHAnsi" w:eastAsia="Arial" w:hAnsiTheme="majorHAnsi" w:cstheme="majorHAnsi"/>
          <w:i/>
          <w:iCs/>
        </w:rPr>
      </w:pPr>
      <w:r w:rsidRPr="005363A6">
        <w:rPr>
          <w:rFonts w:asciiTheme="majorHAnsi" w:eastAsia="Arial" w:hAnsiTheme="majorHAnsi" w:cstheme="majorHAnsi"/>
          <w:i/>
          <w:iCs/>
        </w:rPr>
        <w:t>“The IT service provider should work with the senior leadership team and DSL to:</w:t>
      </w:r>
    </w:p>
    <w:p w14:paraId="20DF939A" w14:textId="77777777" w:rsidR="00E65A2B" w:rsidRPr="005363A6" w:rsidRDefault="00E65A2B" w:rsidP="006832CB">
      <w:pPr>
        <w:pStyle w:val="ListParagraph"/>
        <w:numPr>
          <w:ilvl w:val="1"/>
          <w:numId w:val="34"/>
        </w:numPr>
        <w:spacing w:before="0" w:line="288" w:lineRule="auto"/>
        <w:jc w:val="both"/>
        <w:rPr>
          <w:rFonts w:asciiTheme="majorHAnsi" w:eastAsia="Arial" w:hAnsiTheme="majorHAnsi" w:cstheme="majorHAnsi"/>
          <w:i/>
          <w:iCs/>
        </w:rPr>
      </w:pPr>
      <w:r w:rsidRPr="005363A6">
        <w:rPr>
          <w:rFonts w:asciiTheme="majorHAnsi" w:eastAsia="Arial" w:hAnsiTheme="majorHAnsi" w:cstheme="majorHAnsi"/>
          <w:i/>
          <w:iCs/>
        </w:rPr>
        <w:lastRenderedPageBreak/>
        <w:t>procure systems</w:t>
      </w:r>
    </w:p>
    <w:p w14:paraId="3C2E3444" w14:textId="77777777" w:rsidR="00E65A2B" w:rsidRPr="005363A6" w:rsidRDefault="00E65A2B" w:rsidP="006832CB">
      <w:pPr>
        <w:pStyle w:val="ListParagraph"/>
        <w:numPr>
          <w:ilvl w:val="1"/>
          <w:numId w:val="34"/>
        </w:numPr>
        <w:spacing w:before="0" w:line="288" w:lineRule="auto"/>
        <w:jc w:val="both"/>
        <w:rPr>
          <w:rFonts w:asciiTheme="majorHAnsi" w:eastAsia="Arial" w:hAnsiTheme="majorHAnsi" w:cstheme="majorHAnsi"/>
          <w:i/>
          <w:iCs/>
        </w:rPr>
      </w:pPr>
      <w:r w:rsidRPr="005363A6">
        <w:rPr>
          <w:rFonts w:asciiTheme="majorHAnsi" w:eastAsia="Arial" w:hAnsiTheme="majorHAnsi" w:cstheme="majorHAnsi"/>
          <w:i/>
          <w:iCs/>
        </w:rPr>
        <w:t>identify risk</w:t>
      </w:r>
    </w:p>
    <w:p w14:paraId="5397ECD1" w14:textId="77777777" w:rsidR="00E65A2B" w:rsidRPr="005363A6" w:rsidRDefault="00E65A2B" w:rsidP="006832CB">
      <w:pPr>
        <w:pStyle w:val="ListParagraph"/>
        <w:numPr>
          <w:ilvl w:val="1"/>
          <w:numId w:val="34"/>
        </w:numPr>
        <w:spacing w:before="0" w:line="288" w:lineRule="auto"/>
        <w:jc w:val="both"/>
        <w:rPr>
          <w:rFonts w:asciiTheme="majorHAnsi" w:eastAsia="Arial" w:hAnsiTheme="majorHAnsi" w:cstheme="majorHAnsi"/>
          <w:i/>
          <w:iCs/>
        </w:rPr>
      </w:pPr>
      <w:r w:rsidRPr="005363A6">
        <w:rPr>
          <w:rFonts w:asciiTheme="majorHAnsi" w:eastAsia="Arial" w:hAnsiTheme="majorHAnsi" w:cstheme="majorHAnsi"/>
          <w:i/>
          <w:iCs/>
        </w:rPr>
        <w:t>carry out reviews </w:t>
      </w:r>
    </w:p>
    <w:p w14:paraId="0664FF25" w14:textId="77777777" w:rsidR="00E65A2B" w:rsidRPr="005363A6" w:rsidRDefault="00E65A2B" w:rsidP="006832CB">
      <w:pPr>
        <w:pStyle w:val="ListParagraph"/>
        <w:numPr>
          <w:ilvl w:val="1"/>
          <w:numId w:val="34"/>
        </w:numPr>
        <w:spacing w:before="0" w:line="288" w:lineRule="auto"/>
        <w:jc w:val="both"/>
        <w:rPr>
          <w:rFonts w:asciiTheme="majorHAnsi" w:eastAsia="Arial" w:hAnsiTheme="majorHAnsi" w:cstheme="majorHAnsi"/>
          <w:i/>
          <w:iCs/>
        </w:rPr>
      </w:pPr>
      <w:r w:rsidRPr="005363A6">
        <w:rPr>
          <w:rFonts w:asciiTheme="majorHAnsi" w:eastAsia="Arial" w:hAnsiTheme="majorHAnsi" w:cstheme="majorHAnsi"/>
          <w:i/>
          <w:iCs/>
        </w:rPr>
        <w:t>carry out checks”</w:t>
      </w:r>
    </w:p>
    <w:p w14:paraId="6B9CF386" w14:textId="77777777" w:rsidR="00E65A2B" w:rsidRPr="005363A6" w:rsidRDefault="00E65A2B" w:rsidP="00E65A2B">
      <w:pPr>
        <w:rPr>
          <w:rFonts w:asciiTheme="majorHAnsi" w:eastAsia="Arial" w:hAnsiTheme="majorHAnsi" w:cstheme="majorHAnsi"/>
          <w:i/>
          <w:iCs/>
        </w:rPr>
      </w:pPr>
    </w:p>
    <w:p w14:paraId="7F3747A6" w14:textId="77777777" w:rsidR="00E65A2B" w:rsidRPr="005363A6" w:rsidRDefault="00E65A2B" w:rsidP="00E65A2B">
      <w:pPr>
        <w:ind w:left="720"/>
        <w:rPr>
          <w:rFonts w:asciiTheme="majorHAnsi" w:eastAsia="Arial" w:hAnsiTheme="majorHAnsi" w:cstheme="majorHAnsi"/>
        </w:rPr>
      </w:pPr>
      <w:r w:rsidRPr="005363A6">
        <w:rPr>
          <w:rFonts w:asciiTheme="majorHAnsi" w:eastAsia="Arial" w:hAnsiTheme="majorHAnsi" w:cstheme="majorHAnsi"/>
        </w:rPr>
        <w:t>“We are aware that there may not be full-time staff for each of these roles and responsibility may lie as part of a wider role within the school, college, or trust. However, it must be clear who is responsible, and it must be possible to make prompt changes to your provision.”</w:t>
      </w:r>
    </w:p>
    <w:p w14:paraId="407EBCC9" w14:textId="77777777" w:rsidR="00E65A2B" w:rsidRPr="005363A6" w:rsidRDefault="00E65A2B" w:rsidP="00E65A2B">
      <w:pPr>
        <w:rPr>
          <w:rFonts w:asciiTheme="majorHAnsi" w:eastAsia="Arial" w:hAnsiTheme="majorHAnsi" w:cstheme="majorHAnsi"/>
          <w:i/>
          <w:iCs/>
        </w:rPr>
      </w:pPr>
      <w:r w:rsidRPr="005363A6">
        <w:rPr>
          <w:rFonts w:asciiTheme="majorHAnsi" w:hAnsiTheme="majorHAnsi" w:cstheme="majorHAnsi"/>
        </w:rPr>
        <w:t>If the school has a technology service provided by an outside contractor, it is the responsibility of the school to ensure that the provider carries out all the online safety measures that the school’s obligations and responsibilities require. It is also important that the provider follows and implements school Online Safety Policy and procedures.</w:t>
      </w:r>
    </w:p>
    <w:p w14:paraId="53ADD4AB" w14:textId="77777777" w:rsidR="00E65A2B" w:rsidRPr="005363A6" w:rsidRDefault="00E65A2B" w:rsidP="00E65A2B">
      <w:pPr>
        <w:rPr>
          <w:rFonts w:asciiTheme="majorHAnsi" w:hAnsiTheme="majorHAnsi" w:cstheme="majorHAnsi"/>
          <w:color w:val="92D050"/>
        </w:rPr>
      </w:pPr>
      <w:r w:rsidRPr="005363A6">
        <w:rPr>
          <w:rFonts w:asciiTheme="majorHAnsi" w:hAnsiTheme="majorHAnsi" w:cstheme="majorHAnsi"/>
          <w:color w:val="92D050"/>
        </w:rPr>
        <w:t>The IT Provider is responsible for ensuring that:</w:t>
      </w:r>
    </w:p>
    <w:p w14:paraId="4EC49410" w14:textId="77777777" w:rsidR="00E65A2B" w:rsidRPr="005363A6" w:rsidRDefault="00E65A2B" w:rsidP="006832CB">
      <w:pPr>
        <w:pStyle w:val="ListParagraph"/>
        <w:numPr>
          <w:ilvl w:val="0"/>
          <w:numId w:val="51"/>
        </w:numPr>
        <w:spacing w:before="0" w:after="240" w:line="288" w:lineRule="auto"/>
        <w:jc w:val="both"/>
        <w:rPr>
          <w:rFonts w:asciiTheme="majorHAnsi" w:hAnsiTheme="majorHAnsi" w:cstheme="majorHAnsi"/>
        </w:rPr>
      </w:pPr>
      <w:r w:rsidRPr="005363A6">
        <w:rPr>
          <w:rFonts w:asciiTheme="majorHAnsi" w:hAnsiTheme="majorHAnsi" w:cstheme="majorHAnsi"/>
        </w:rPr>
        <w:t>they are aware of and follow the school Online Safety Policy and Technical Security Policy to carry out their work effectively in line with school policy</w:t>
      </w:r>
    </w:p>
    <w:p w14:paraId="667111E3" w14:textId="77777777" w:rsidR="00E65A2B" w:rsidRPr="005363A6" w:rsidRDefault="00E65A2B" w:rsidP="006832CB">
      <w:pPr>
        <w:pStyle w:val="ListParagraph"/>
        <w:numPr>
          <w:ilvl w:val="0"/>
          <w:numId w:val="51"/>
        </w:numPr>
        <w:spacing w:before="0" w:after="240" w:line="288" w:lineRule="auto"/>
        <w:jc w:val="both"/>
        <w:rPr>
          <w:rFonts w:asciiTheme="majorHAnsi" w:hAnsiTheme="majorHAnsi" w:cstheme="majorHAnsi"/>
        </w:rPr>
      </w:pPr>
      <w:r w:rsidRPr="005363A6">
        <w:rPr>
          <w:rFonts w:asciiTheme="majorHAnsi" w:hAnsiTheme="majorHAnsi" w:cstheme="majorHAnsi"/>
        </w:rPr>
        <w:t>the school technical infrastructure is secure and is not open to misuse or malicious attack</w:t>
      </w:r>
    </w:p>
    <w:p w14:paraId="1AC816C5" w14:textId="77777777" w:rsidR="00E65A2B" w:rsidRPr="005363A6" w:rsidRDefault="00E65A2B" w:rsidP="006832CB">
      <w:pPr>
        <w:pStyle w:val="ListParagraph"/>
        <w:numPr>
          <w:ilvl w:val="0"/>
          <w:numId w:val="51"/>
        </w:numPr>
        <w:spacing w:before="0" w:after="240" w:line="288" w:lineRule="auto"/>
        <w:jc w:val="both"/>
        <w:rPr>
          <w:rFonts w:asciiTheme="majorHAnsi" w:hAnsiTheme="majorHAnsi" w:cstheme="majorHAnsi"/>
        </w:rPr>
      </w:pPr>
      <w:r w:rsidRPr="005363A6">
        <w:rPr>
          <w:rFonts w:asciiTheme="majorHAnsi" w:hAnsiTheme="majorHAnsi" w:cstheme="majorHAnsi"/>
        </w:rPr>
        <w:t>the school</w:t>
      </w:r>
      <w:r w:rsidRPr="005363A6">
        <w:rPr>
          <w:rFonts w:asciiTheme="majorHAnsi" w:hAnsiTheme="majorHAnsi" w:cstheme="majorHAnsi"/>
          <w:i/>
          <w:iCs/>
        </w:rPr>
        <w:t xml:space="preserve"> </w:t>
      </w:r>
      <w:r w:rsidRPr="005363A6">
        <w:rPr>
          <w:rFonts w:asciiTheme="majorHAnsi" w:hAnsiTheme="majorHAnsi" w:cstheme="majorHAnsi"/>
        </w:rPr>
        <w:t xml:space="preserve">meets (as a minimum) the required online safety technical requirements as identified by the </w:t>
      </w:r>
      <w:hyperlink r:id="rId17">
        <w:r w:rsidRPr="005363A6">
          <w:rPr>
            <w:rStyle w:val="Hyperlink"/>
            <w:rFonts w:asciiTheme="majorHAnsi" w:hAnsiTheme="majorHAnsi" w:cstheme="majorHAnsi"/>
          </w:rPr>
          <w:t>DfE Meeting Digital and Technology Standards in Schools &amp; Colleges</w:t>
        </w:r>
      </w:hyperlink>
      <w:r w:rsidRPr="005363A6">
        <w:rPr>
          <w:rFonts w:asciiTheme="majorHAnsi" w:hAnsiTheme="majorHAnsi" w:cstheme="majorHAnsi"/>
        </w:rPr>
        <w:t xml:space="preserve"> and guidance from local authority / MAT or other relevant body </w:t>
      </w:r>
    </w:p>
    <w:p w14:paraId="091E4D39" w14:textId="77777777" w:rsidR="00E65A2B" w:rsidRPr="005363A6" w:rsidRDefault="00E65A2B" w:rsidP="006832CB">
      <w:pPr>
        <w:pStyle w:val="ListParagraph"/>
        <w:numPr>
          <w:ilvl w:val="0"/>
          <w:numId w:val="51"/>
        </w:numPr>
        <w:spacing w:before="0" w:after="240" w:line="288" w:lineRule="auto"/>
        <w:jc w:val="both"/>
        <w:rPr>
          <w:rFonts w:asciiTheme="majorHAnsi" w:eastAsiaTheme="minorEastAsia" w:hAnsiTheme="majorHAnsi" w:cstheme="majorHAnsi"/>
        </w:rPr>
      </w:pPr>
      <w:r w:rsidRPr="005363A6">
        <w:rPr>
          <w:rFonts w:asciiTheme="majorHAnsi" w:hAnsiTheme="majorHAnsi" w:cstheme="majorHAnsi"/>
        </w:rPr>
        <w:t xml:space="preserve">there is clear, safe, and managed control of user access to networks and devices </w:t>
      </w:r>
    </w:p>
    <w:p w14:paraId="6A854C63" w14:textId="77777777" w:rsidR="00E65A2B" w:rsidRPr="005363A6" w:rsidRDefault="00E65A2B" w:rsidP="006832CB">
      <w:pPr>
        <w:pStyle w:val="ListParagraph"/>
        <w:numPr>
          <w:ilvl w:val="0"/>
          <w:numId w:val="51"/>
        </w:numPr>
        <w:spacing w:before="0" w:after="240" w:line="288" w:lineRule="auto"/>
        <w:jc w:val="both"/>
        <w:rPr>
          <w:rFonts w:asciiTheme="majorHAnsi" w:hAnsiTheme="majorHAnsi" w:cstheme="majorHAnsi"/>
        </w:rPr>
      </w:pPr>
      <w:r w:rsidRPr="005363A6">
        <w:rPr>
          <w:rFonts w:asciiTheme="majorHAnsi" w:hAnsiTheme="majorHAnsi" w:cstheme="majorHAnsi"/>
        </w:rPr>
        <w:t>they keep up to date with online safety technical information in order to effectively carry out their online safety role and to inform and update others as relevant</w:t>
      </w:r>
    </w:p>
    <w:p w14:paraId="16D05326" w14:textId="77777777" w:rsidR="00E65A2B" w:rsidRPr="005363A6" w:rsidRDefault="00E65A2B" w:rsidP="006832CB">
      <w:pPr>
        <w:pStyle w:val="ListParagraph"/>
        <w:numPr>
          <w:ilvl w:val="0"/>
          <w:numId w:val="51"/>
        </w:numPr>
        <w:spacing w:before="0" w:after="240" w:line="288" w:lineRule="auto"/>
        <w:jc w:val="both"/>
        <w:rPr>
          <w:rFonts w:asciiTheme="majorHAnsi" w:hAnsiTheme="majorHAnsi" w:cstheme="majorHAnsi"/>
        </w:rPr>
      </w:pPr>
      <w:r w:rsidRPr="005363A6">
        <w:rPr>
          <w:rFonts w:asciiTheme="majorHAnsi" w:hAnsiTheme="majorHAnsi" w:cstheme="majorHAnsi"/>
        </w:rPr>
        <w:t xml:space="preserve">the use of technology is regularly and effectively monitored in order that any misuse/attempted misuse can be reported to </w:t>
      </w:r>
      <w:r w:rsidRPr="005363A6">
        <w:rPr>
          <w:rStyle w:val="GridBlueChar"/>
          <w:rFonts w:asciiTheme="majorHAnsi" w:hAnsiTheme="majorHAnsi" w:cstheme="majorHAnsi"/>
        </w:rPr>
        <w:t>SLT</w:t>
      </w:r>
      <w:r w:rsidRPr="005363A6">
        <w:rPr>
          <w:rFonts w:asciiTheme="majorHAnsi" w:hAnsiTheme="majorHAnsi" w:cstheme="majorHAnsi"/>
          <w:i/>
        </w:rPr>
        <w:t xml:space="preserve"> </w:t>
      </w:r>
      <w:r w:rsidRPr="005363A6">
        <w:rPr>
          <w:rFonts w:asciiTheme="majorHAnsi" w:hAnsiTheme="majorHAnsi" w:cstheme="majorHAnsi"/>
        </w:rPr>
        <w:t>for investigation and action</w:t>
      </w:r>
    </w:p>
    <w:p w14:paraId="5112A2D5" w14:textId="77777777" w:rsidR="00E65A2B" w:rsidRPr="005363A6" w:rsidRDefault="00E65A2B" w:rsidP="006832CB">
      <w:pPr>
        <w:pStyle w:val="ListParagraph"/>
        <w:numPr>
          <w:ilvl w:val="0"/>
          <w:numId w:val="51"/>
        </w:numPr>
        <w:spacing w:before="0" w:after="240" w:line="288" w:lineRule="auto"/>
        <w:jc w:val="both"/>
        <w:rPr>
          <w:rStyle w:val="GridBlueChar"/>
          <w:rFonts w:asciiTheme="majorHAnsi" w:hAnsiTheme="majorHAnsi" w:cstheme="majorHAnsi"/>
        </w:rPr>
      </w:pPr>
      <w:r w:rsidRPr="005363A6">
        <w:rPr>
          <w:rFonts w:asciiTheme="majorHAnsi" w:hAnsiTheme="majorHAnsi" w:cstheme="majorHAnsi"/>
        </w:rPr>
        <w:t xml:space="preserve">the filtering policy is applied and updated on a regular basis and its implementation is not the sole responsibility of any single person </w:t>
      </w:r>
    </w:p>
    <w:p w14:paraId="52FDB0E6" w14:textId="77777777" w:rsidR="00E65A2B" w:rsidRPr="005363A6" w:rsidRDefault="00E65A2B" w:rsidP="006832CB">
      <w:pPr>
        <w:pStyle w:val="ListParagraph"/>
        <w:numPr>
          <w:ilvl w:val="0"/>
          <w:numId w:val="51"/>
        </w:numPr>
        <w:spacing w:before="0" w:line="288" w:lineRule="auto"/>
        <w:jc w:val="both"/>
        <w:rPr>
          <w:rFonts w:asciiTheme="majorHAnsi" w:hAnsiTheme="majorHAnsi" w:cstheme="majorHAnsi"/>
          <w:i/>
          <w:iCs/>
        </w:rPr>
      </w:pPr>
      <w:r w:rsidRPr="005363A6">
        <w:rPr>
          <w:rFonts w:asciiTheme="majorHAnsi" w:hAnsiTheme="majorHAnsi" w:cstheme="majorHAnsi"/>
          <w:i/>
          <w:iCs/>
        </w:rPr>
        <w:t>monitoring systems are implemented and regularly updated as agreed in school policies</w:t>
      </w:r>
    </w:p>
    <w:p w14:paraId="69785A7E"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Learners</w:t>
      </w:r>
    </w:p>
    <w:p w14:paraId="4934860A" w14:textId="77777777" w:rsidR="00E65A2B" w:rsidRPr="005363A6" w:rsidRDefault="00E65A2B" w:rsidP="006832CB">
      <w:pPr>
        <w:pStyle w:val="ListParagraph"/>
        <w:numPr>
          <w:ilvl w:val="0"/>
          <w:numId w:val="50"/>
        </w:numPr>
        <w:spacing w:before="0" w:after="240" w:line="288" w:lineRule="auto"/>
        <w:jc w:val="both"/>
        <w:rPr>
          <w:rStyle w:val="GridBlueChar"/>
          <w:rFonts w:asciiTheme="majorHAnsi" w:hAnsiTheme="majorHAnsi" w:cstheme="majorHAnsi"/>
        </w:rPr>
      </w:pPr>
      <w:r w:rsidRPr="005363A6">
        <w:rPr>
          <w:rFonts w:asciiTheme="majorHAnsi" w:hAnsiTheme="majorHAnsi" w:cstheme="majorHAnsi"/>
        </w:rPr>
        <w:t>are responsible for using the school digital technology systems in accordance with the learner acceptable use agreement and Online Safety Policy</w:t>
      </w:r>
    </w:p>
    <w:p w14:paraId="7F07078B" w14:textId="77777777" w:rsidR="00E65A2B" w:rsidRPr="005363A6" w:rsidRDefault="00E65A2B" w:rsidP="006832CB">
      <w:pPr>
        <w:pStyle w:val="ListParagraph"/>
        <w:numPr>
          <w:ilvl w:val="0"/>
          <w:numId w:val="50"/>
        </w:numPr>
        <w:spacing w:before="0" w:after="240" w:line="288" w:lineRule="auto"/>
        <w:jc w:val="both"/>
        <w:rPr>
          <w:rFonts w:asciiTheme="majorHAnsi" w:hAnsiTheme="majorHAnsi" w:cstheme="majorHAnsi"/>
        </w:rPr>
      </w:pPr>
      <w:r w:rsidRPr="005363A6">
        <w:rPr>
          <w:rFonts w:asciiTheme="majorHAnsi" w:hAnsiTheme="majorHAnsi" w:cstheme="majorHAnsi"/>
        </w:rPr>
        <w:t>should understand the importance of reporting abuse, misuse or access to inappropriate materials and know how to do so</w:t>
      </w:r>
    </w:p>
    <w:p w14:paraId="4BB95E80" w14:textId="77777777" w:rsidR="00E65A2B" w:rsidRPr="005363A6" w:rsidRDefault="00E65A2B" w:rsidP="006832CB">
      <w:pPr>
        <w:pStyle w:val="ListParagraph"/>
        <w:numPr>
          <w:ilvl w:val="0"/>
          <w:numId w:val="50"/>
        </w:numPr>
        <w:spacing w:before="0" w:after="240" w:line="288" w:lineRule="auto"/>
        <w:jc w:val="both"/>
        <w:rPr>
          <w:rFonts w:asciiTheme="majorHAnsi" w:hAnsiTheme="majorHAnsi" w:cstheme="majorHAnsi"/>
        </w:rPr>
      </w:pPr>
      <w:r w:rsidRPr="005363A6">
        <w:rPr>
          <w:rFonts w:asciiTheme="majorHAnsi" w:hAnsiTheme="majorHAnsi" w:cstheme="majorHAnsi"/>
        </w:rPr>
        <w:t>should know what to do if they or someone they know feels vulnerable when using online technology.</w:t>
      </w:r>
    </w:p>
    <w:p w14:paraId="216B29D8" w14:textId="77777777" w:rsidR="00E65A2B" w:rsidRPr="005363A6" w:rsidRDefault="00E65A2B" w:rsidP="006832CB">
      <w:pPr>
        <w:pStyle w:val="ListParagraph"/>
        <w:numPr>
          <w:ilvl w:val="0"/>
          <w:numId w:val="50"/>
        </w:numPr>
        <w:shd w:val="clear" w:color="auto" w:fill="FFFFFF" w:themeFill="background1"/>
        <w:spacing w:before="0" w:line="288" w:lineRule="auto"/>
        <w:jc w:val="both"/>
        <w:rPr>
          <w:rFonts w:asciiTheme="majorHAnsi" w:hAnsiTheme="majorHAnsi" w:cstheme="majorHAnsi"/>
        </w:rPr>
      </w:pPr>
      <w:r w:rsidRPr="005363A6">
        <w:rPr>
          <w:rFonts w:asciiTheme="majorHAnsi" w:hAnsiTheme="majorHAnsi" w:cstheme="majorHAnsi"/>
        </w:rPr>
        <w:t xml:space="preserve">should understand the importance of adopting good online safety practice when using digital technologies out of school and </w:t>
      </w:r>
      <w:proofErr w:type="spellStart"/>
      <w:r w:rsidRPr="005363A6">
        <w:rPr>
          <w:rFonts w:asciiTheme="majorHAnsi" w:hAnsiTheme="majorHAnsi" w:cstheme="majorHAnsi"/>
        </w:rPr>
        <w:t>realise</w:t>
      </w:r>
      <w:proofErr w:type="spellEnd"/>
      <w:r w:rsidRPr="005363A6">
        <w:rPr>
          <w:rFonts w:asciiTheme="majorHAnsi" w:hAnsiTheme="majorHAnsi" w:cstheme="majorHAnsi"/>
        </w:rPr>
        <w:t xml:space="preserve"> that the school’s</w:t>
      </w:r>
      <w:r w:rsidRPr="005363A6">
        <w:rPr>
          <w:rFonts w:asciiTheme="majorHAnsi" w:hAnsiTheme="majorHAnsi" w:cstheme="majorHAnsi"/>
          <w:i/>
        </w:rPr>
        <w:t xml:space="preserve"> </w:t>
      </w:r>
      <w:r w:rsidRPr="005363A6">
        <w:rPr>
          <w:rFonts w:asciiTheme="majorHAnsi" w:hAnsiTheme="majorHAnsi" w:cstheme="majorHAnsi"/>
        </w:rPr>
        <w:t>Online Safety Policy covers their actions out of school, if related to their membership of the school.</w:t>
      </w:r>
    </w:p>
    <w:p w14:paraId="2731190A" w14:textId="77777777" w:rsidR="00E65A2B" w:rsidRPr="005363A6" w:rsidRDefault="00E65A2B" w:rsidP="006832CB">
      <w:pPr>
        <w:pStyle w:val="ListParagraph"/>
        <w:numPr>
          <w:ilvl w:val="0"/>
          <w:numId w:val="50"/>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lastRenderedPageBreak/>
        <w:t xml:space="preserve">should avoid plagiarism and uphold copyright regulations, taking care when </w:t>
      </w:r>
      <w:proofErr w:type="gramStart"/>
      <w:r w:rsidRPr="005363A6">
        <w:rPr>
          <w:rFonts w:asciiTheme="majorHAnsi" w:hAnsiTheme="majorHAnsi" w:cstheme="majorHAnsi"/>
        </w:rPr>
        <w:t>using  Artificial</w:t>
      </w:r>
      <w:proofErr w:type="gramEnd"/>
      <w:r w:rsidRPr="005363A6">
        <w:rPr>
          <w:rFonts w:asciiTheme="majorHAnsi" w:hAnsiTheme="majorHAnsi" w:cstheme="majorHAnsi"/>
        </w:rPr>
        <w:t xml:space="preserve"> Intelligence (AI) services to protect the intellectual property of themselves and others and checking the accuracy of content accessed through AI services. </w:t>
      </w:r>
    </w:p>
    <w:p w14:paraId="219A58BF" w14:textId="77777777" w:rsidR="00E65A2B" w:rsidRPr="005363A6" w:rsidRDefault="00E65A2B" w:rsidP="000A41EF">
      <w:pPr>
        <w:pStyle w:val="ListParagraph"/>
        <w:shd w:val="clear" w:color="auto" w:fill="FFFFFF" w:themeFill="background1"/>
        <w:spacing w:line="240" w:lineRule="auto"/>
        <w:rPr>
          <w:rFonts w:asciiTheme="majorHAnsi" w:hAnsiTheme="majorHAnsi" w:cstheme="majorHAnsi"/>
        </w:rPr>
      </w:pPr>
    </w:p>
    <w:p w14:paraId="394B4F22" w14:textId="77777777" w:rsidR="00E65A2B" w:rsidRPr="005363A6" w:rsidRDefault="00E65A2B" w:rsidP="000A41EF">
      <w:pPr>
        <w:pStyle w:val="Heading3"/>
        <w:shd w:val="clear" w:color="auto" w:fill="FFFFFF" w:themeFill="background1"/>
        <w:spacing w:before="0"/>
        <w:rPr>
          <w:rFonts w:asciiTheme="majorHAnsi" w:hAnsiTheme="majorHAnsi" w:cstheme="majorHAnsi"/>
          <w:color w:val="92D050"/>
        </w:rPr>
      </w:pPr>
      <w:r w:rsidRPr="005363A6">
        <w:rPr>
          <w:rFonts w:asciiTheme="majorHAnsi" w:hAnsiTheme="majorHAnsi" w:cstheme="majorHAnsi"/>
          <w:color w:val="92D050"/>
        </w:rPr>
        <w:t xml:space="preserve">Parents and carers </w:t>
      </w:r>
    </w:p>
    <w:p w14:paraId="1927AA97" w14:textId="77777777" w:rsidR="00E65A2B" w:rsidRPr="005363A6" w:rsidRDefault="00E65A2B" w:rsidP="000A41EF">
      <w:pPr>
        <w:pStyle w:val="GridBlue"/>
        <w:shd w:val="clear" w:color="auto" w:fill="FFFFFF" w:themeFill="background1"/>
        <w:rPr>
          <w:rFonts w:asciiTheme="majorHAnsi" w:hAnsiTheme="majorHAnsi" w:cstheme="majorHAnsi"/>
          <w:color w:val="auto"/>
        </w:rPr>
      </w:pPr>
      <w:r w:rsidRPr="005363A6">
        <w:rPr>
          <w:rFonts w:asciiTheme="majorHAnsi" w:hAnsiTheme="majorHAnsi" w:cstheme="majorHAnsi"/>
          <w:color w:val="auto"/>
        </w:rPr>
        <w:t xml:space="preserve">Parents and carers play a crucial role in ensuring that their children understand the need to use the online services and devices in an appropriate way. </w:t>
      </w:r>
    </w:p>
    <w:p w14:paraId="21C8112A"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school will take every opportunity to help parents and carers understand these issues through:</w:t>
      </w:r>
    </w:p>
    <w:p w14:paraId="1347357A" w14:textId="77777777" w:rsidR="00E65A2B" w:rsidRPr="005363A6" w:rsidRDefault="00E65A2B" w:rsidP="006832CB">
      <w:pPr>
        <w:pStyle w:val="ListParagraph"/>
        <w:numPr>
          <w:ilvl w:val="0"/>
          <w:numId w:val="8"/>
        </w:numPr>
        <w:spacing w:before="0" w:line="240" w:lineRule="auto"/>
        <w:rPr>
          <w:rStyle w:val="GridBlueChar"/>
          <w:rFonts w:asciiTheme="majorHAnsi" w:hAnsiTheme="majorHAnsi" w:cstheme="majorHAnsi"/>
        </w:rPr>
      </w:pPr>
      <w:r w:rsidRPr="005363A6">
        <w:rPr>
          <w:rStyle w:val="GridBlueChar"/>
          <w:rFonts w:asciiTheme="majorHAnsi" w:hAnsiTheme="majorHAnsi" w:cstheme="majorHAnsi"/>
        </w:rPr>
        <w:t>publishing the school Online Safety Policy on the school website</w:t>
      </w:r>
    </w:p>
    <w:p w14:paraId="2DDB4C28" w14:textId="77777777" w:rsidR="00E65A2B" w:rsidRPr="005363A6" w:rsidRDefault="00E65A2B" w:rsidP="006832CB">
      <w:pPr>
        <w:pStyle w:val="ListParagraph"/>
        <w:numPr>
          <w:ilvl w:val="0"/>
          <w:numId w:val="8"/>
        </w:numPr>
        <w:spacing w:before="0" w:line="240" w:lineRule="auto"/>
        <w:rPr>
          <w:rStyle w:val="GridBlueChar"/>
          <w:rFonts w:asciiTheme="majorHAnsi" w:hAnsiTheme="majorHAnsi" w:cstheme="majorHAnsi"/>
        </w:rPr>
      </w:pPr>
      <w:r w:rsidRPr="005363A6">
        <w:rPr>
          <w:rFonts w:asciiTheme="majorHAnsi" w:hAnsiTheme="majorHAnsi" w:cstheme="majorHAnsi"/>
          <w:iCs/>
        </w:rPr>
        <w:t>providing them with a copy of the learners’ acceptable use agreement</w:t>
      </w:r>
      <w:r w:rsidRPr="005363A6">
        <w:rPr>
          <w:rFonts w:asciiTheme="majorHAnsi" w:hAnsiTheme="majorHAnsi" w:cstheme="majorHAnsi"/>
          <w:i/>
        </w:rPr>
        <w:t xml:space="preserve"> </w:t>
      </w:r>
    </w:p>
    <w:p w14:paraId="51057545" w14:textId="77777777" w:rsidR="00E65A2B" w:rsidRPr="005363A6" w:rsidRDefault="00E65A2B" w:rsidP="006832CB">
      <w:pPr>
        <w:pStyle w:val="ListParagraph"/>
        <w:numPr>
          <w:ilvl w:val="0"/>
          <w:numId w:val="8"/>
        </w:numPr>
        <w:spacing w:before="0" w:line="240" w:lineRule="auto"/>
        <w:rPr>
          <w:rFonts w:asciiTheme="majorHAnsi" w:hAnsiTheme="majorHAnsi" w:cstheme="majorHAnsi"/>
        </w:rPr>
      </w:pPr>
      <w:r w:rsidRPr="005363A6">
        <w:rPr>
          <w:rFonts w:asciiTheme="majorHAnsi" w:hAnsiTheme="majorHAnsi" w:cstheme="majorHAnsi"/>
          <w:iCs/>
        </w:rPr>
        <w:t>publish information about appropriate use of social media relating to posts concerning the school.</w:t>
      </w:r>
    </w:p>
    <w:p w14:paraId="5970B0A1" w14:textId="77777777" w:rsidR="00E65A2B" w:rsidRPr="005363A6" w:rsidRDefault="00E65A2B" w:rsidP="006832CB">
      <w:pPr>
        <w:pStyle w:val="ListParagraph"/>
        <w:numPr>
          <w:ilvl w:val="0"/>
          <w:numId w:val="8"/>
        </w:numPr>
        <w:spacing w:before="0" w:line="240" w:lineRule="auto"/>
        <w:rPr>
          <w:rFonts w:asciiTheme="majorHAnsi" w:hAnsiTheme="majorHAnsi" w:cstheme="majorHAnsi"/>
        </w:rPr>
      </w:pPr>
      <w:r w:rsidRPr="005363A6">
        <w:rPr>
          <w:rFonts w:asciiTheme="majorHAnsi" w:hAnsiTheme="majorHAnsi" w:cstheme="majorHAnsi"/>
          <w:iCs/>
        </w:rPr>
        <w:t xml:space="preserve">seeking their permissions concerning digital images, cloud services </w:t>
      </w:r>
      <w:proofErr w:type="spellStart"/>
      <w:r w:rsidRPr="005363A6">
        <w:rPr>
          <w:rFonts w:asciiTheme="majorHAnsi" w:hAnsiTheme="majorHAnsi" w:cstheme="majorHAnsi"/>
          <w:iCs/>
        </w:rPr>
        <w:t>etc</w:t>
      </w:r>
      <w:proofErr w:type="spellEnd"/>
      <w:r w:rsidRPr="005363A6">
        <w:rPr>
          <w:rFonts w:asciiTheme="majorHAnsi" w:hAnsiTheme="majorHAnsi" w:cstheme="majorHAnsi"/>
          <w:iCs/>
        </w:rPr>
        <w:t xml:space="preserve"> </w:t>
      </w:r>
    </w:p>
    <w:p w14:paraId="53350527" w14:textId="77777777" w:rsidR="00E65A2B" w:rsidRPr="005363A6" w:rsidRDefault="00E65A2B" w:rsidP="006832CB">
      <w:pPr>
        <w:pStyle w:val="ListParagraph"/>
        <w:numPr>
          <w:ilvl w:val="0"/>
          <w:numId w:val="8"/>
        </w:numPr>
        <w:spacing w:before="0" w:line="240" w:lineRule="auto"/>
        <w:rPr>
          <w:rStyle w:val="GridBlueChar"/>
          <w:rFonts w:asciiTheme="majorHAnsi" w:hAnsiTheme="majorHAnsi" w:cstheme="majorHAnsi"/>
        </w:rPr>
      </w:pPr>
      <w:r w:rsidRPr="005363A6">
        <w:rPr>
          <w:rStyle w:val="GridBlueChar"/>
          <w:rFonts w:asciiTheme="majorHAnsi" w:hAnsiTheme="majorHAnsi" w:cstheme="majorHAnsi"/>
        </w:rPr>
        <w:t xml:space="preserve">parents’/carers’ evenings, newsletters, website, social media and information about national/local online safety campaigns and literature. </w:t>
      </w:r>
    </w:p>
    <w:p w14:paraId="6A84A1AF" w14:textId="77777777" w:rsidR="00E65A2B" w:rsidRPr="005363A6" w:rsidRDefault="00E65A2B" w:rsidP="00E65A2B">
      <w:pPr>
        <w:rPr>
          <w:rFonts w:asciiTheme="majorHAnsi" w:hAnsiTheme="majorHAnsi" w:cstheme="majorHAnsi"/>
          <w:i/>
        </w:rPr>
      </w:pPr>
      <w:r w:rsidRPr="005363A6">
        <w:rPr>
          <w:rFonts w:asciiTheme="majorHAnsi" w:hAnsiTheme="majorHAnsi" w:cstheme="majorHAnsi"/>
          <w:i/>
        </w:rPr>
        <w:t xml:space="preserve">Parents and carers will be encouraged to support the school in:               </w:t>
      </w:r>
    </w:p>
    <w:p w14:paraId="7D3B97D4" w14:textId="77777777" w:rsidR="00E65A2B" w:rsidRPr="005363A6" w:rsidRDefault="00E65A2B" w:rsidP="006832CB">
      <w:pPr>
        <w:pStyle w:val="ListParagraph"/>
        <w:numPr>
          <w:ilvl w:val="0"/>
          <w:numId w:val="6"/>
        </w:numPr>
        <w:spacing w:before="0" w:line="240" w:lineRule="auto"/>
        <w:rPr>
          <w:rFonts w:asciiTheme="majorHAnsi" w:hAnsiTheme="majorHAnsi" w:cstheme="majorHAnsi"/>
          <w:i/>
        </w:rPr>
      </w:pPr>
      <w:r w:rsidRPr="005363A6">
        <w:rPr>
          <w:rFonts w:asciiTheme="majorHAnsi" w:hAnsiTheme="majorHAnsi" w:cstheme="majorHAnsi"/>
          <w:i/>
        </w:rPr>
        <w:t>reinforcing the online safety messages provided to learners in school.</w:t>
      </w:r>
    </w:p>
    <w:p w14:paraId="723C9760" w14:textId="77777777" w:rsidR="00E65A2B" w:rsidRPr="005363A6" w:rsidRDefault="00E65A2B" w:rsidP="006832CB">
      <w:pPr>
        <w:pStyle w:val="ListParagraph"/>
        <w:numPr>
          <w:ilvl w:val="0"/>
          <w:numId w:val="6"/>
        </w:numPr>
        <w:spacing w:before="0" w:line="240" w:lineRule="auto"/>
        <w:rPr>
          <w:rFonts w:asciiTheme="majorHAnsi" w:hAnsiTheme="majorHAnsi" w:cstheme="majorHAnsi"/>
          <w:i/>
          <w:iCs/>
        </w:rPr>
      </w:pPr>
      <w:r w:rsidRPr="005363A6">
        <w:rPr>
          <w:rFonts w:asciiTheme="majorHAnsi" w:hAnsiTheme="majorHAnsi" w:cstheme="majorHAnsi"/>
          <w:i/>
          <w:iCs/>
        </w:rPr>
        <w:t xml:space="preserve">the safe and responsible use of their children’s personal devices in the school (where this is allowed) </w:t>
      </w:r>
    </w:p>
    <w:p w14:paraId="1988255B" w14:textId="77777777" w:rsidR="00E65A2B" w:rsidRPr="005363A6" w:rsidRDefault="00E65A2B" w:rsidP="00E65A2B">
      <w:pPr>
        <w:pStyle w:val="ListParagraph"/>
        <w:spacing w:line="240" w:lineRule="auto"/>
        <w:rPr>
          <w:rFonts w:asciiTheme="majorHAnsi" w:hAnsiTheme="majorHAnsi" w:cstheme="majorHAnsi"/>
          <w:i/>
          <w:iCs/>
        </w:rPr>
      </w:pPr>
    </w:p>
    <w:p w14:paraId="170DC1B1" w14:textId="77777777" w:rsidR="00E65A2B" w:rsidRPr="005363A6" w:rsidRDefault="00E65A2B" w:rsidP="00E65A2B">
      <w:pPr>
        <w:pStyle w:val="Heading3"/>
        <w:rPr>
          <w:rFonts w:asciiTheme="majorHAnsi" w:hAnsiTheme="majorHAnsi" w:cstheme="majorHAnsi"/>
          <w:color w:val="92D050"/>
        </w:rPr>
      </w:pPr>
      <w:r w:rsidRPr="005363A6">
        <w:rPr>
          <w:rFonts w:asciiTheme="majorHAnsi" w:hAnsiTheme="majorHAnsi" w:cstheme="majorHAnsi"/>
          <w:color w:val="92D050"/>
        </w:rPr>
        <w:t>Community users</w:t>
      </w:r>
    </w:p>
    <w:p w14:paraId="05CC6E88"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Community users who access school systems/website/learning platform as part of the wider school provision will be expected to sign a community user AUA before being provided with access to school systems. </w:t>
      </w:r>
      <w:bookmarkStart w:id="34" w:name="_Toc461539367"/>
    </w:p>
    <w:p w14:paraId="0EB918F9" w14:textId="77777777" w:rsidR="00E65A2B" w:rsidRPr="005363A6" w:rsidRDefault="00E65A2B" w:rsidP="00E65A2B">
      <w:pPr>
        <w:rPr>
          <w:rFonts w:asciiTheme="majorHAnsi" w:eastAsiaTheme="majorEastAsia" w:hAnsiTheme="majorHAnsi" w:cstheme="majorHAnsi"/>
          <w:bCs/>
          <w:spacing w:val="-11"/>
          <w:sz w:val="36"/>
          <w:szCs w:val="26"/>
        </w:rPr>
      </w:pPr>
      <w:r w:rsidRPr="005363A6">
        <w:rPr>
          <w:rFonts w:asciiTheme="majorHAnsi" w:hAnsiTheme="majorHAnsi" w:cstheme="majorHAnsi"/>
          <w:i/>
          <w:iCs/>
        </w:rPr>
        <w:t xml:space="preserve">The school encourages the engagement of agencies/members of the community who can provide valuable contributions to the online safety provision and actively seeks to share its knowledge and good practice with other schools and the community. </w:t>
      </w:r>
      <w:bookmarkStart w:id="35" w:name="_Toc61445983"/>
      <w:bookmarkStart w:id="36" w:name="_Toc61452103"/>
    </w:p>
    <w:p w14:paraId="6DFFB975" w14:textId="38EDEEB4" w:rsidR="00E65A2B" w:rsidRPr="005363A6" w:rsidRDefault="00E65A2B" w:rsidP="00E65A2B">
      <w:pPr>
        <w:pStyle w:val="Heading2"/>
        <w:rPr>
          <w:rFonts w:asciiTheme="majorHAnsi" w:hAnsiTheme="majorHAnsi" w:cstheme="majorHAnsi"/>
          <w:color w:val="92D050"/>
        </w:rPr>
      </w:pPr>
      <w:bookmarkStart w:id="37" w:name="_Toc144378886"/>
      <w:r w:rsidRPr="005363A6">
        <w:rPr>
          <w:rFonts w:asciiTheme="majorHAnsi" w:hAnsiTheme="majorHAnsi" w:cstheme="majorHAnsi"/>
          <w:color w:val="92D050"/>
        </w:rPr>
        <w:t xml:space="preserve">Online Safety </w:t>
      </w:r>
      <w:bookmarkEnd w:id="35"/>
      <w:bookmarkEnd w:id="36"/>
      <w:bookmarkEnd w:id="37"/>
      <w:r w:rsidR="000A41EF" w:rsidRPr="005363A6">
        <w:rPr>
          <w:rFonts w:asciiTheme="majorHAnsi" w:hAnsiTheme="majorHAnsi" w:cstheme="majorHAnsi"/>
          <w:color w:val="92D050"/>
        </w:rPr>
        <w:t>Committee</w:t>
      </w:r>
    </w:p>
    <w:p w14:paraId="067AB5C5" w14:textId="55DED543" w:rsidR="00E65A2B" w:rsidRPr="005363A6" w:rsidRDefault="00E65A2B" w:rsidP="00E65A2B">
      <w:pPr>
        <w:pStyle w:val="GridBlue"/>
        <w:rPr>
          <w:rFonts w:asciiTheme="majorHAnsi" w:hAnsiTheme="majorHAnsi" w:cstheme="majorHAnsi"/>
          <w:i/>
          <w:color w:val="auto"/>
          <w:lang w:val="en-US"/>
        </w:rPr>
      </w:pPr>
      <w:r w:rsidRPr="005363A6">
        <w:rPr>
          <w:rFonts w:asciiTheme="majorHAnsi" w:hAnsiTheme="majorHAnsi" w:cstheme="majorHAnsi"/>
          <w:color w:val="auto"/>
          <w:lang w:val="en-US"/>
        </w:rPr>
        <w:t xml:space="preserve">The Online Safety </w:t>
      </w:r>
      <w:r w:rsidR="000A41EF" w:rsidRPr="005363A6">
        <w:rPr>
          <w:rFonts w:asciiTheme="majorHAnsi" w:hAnsiTheme="majorHAnsi" w:cstheme="majorHAnsi"/>
          <w:color w:val="auto"/>
          <w:lang w:val="en-US"/>
        </w:rPr>
        <w:t>committee</w:t>
      </w:r>
      <w:r w:rsidRPr="005363A6">
        <w:rPr>
          <w:rFonts w:asciiTheme="majorHAnsi" w:hAnsiTheme="majorHAnsi" w:cstheme="majorHAnsi"/>
          <w:color w:val="auto"/>
          <w:lang w:val="en-US"/>
        </w:rPr>
        <w:t xml:space="preserve"> provides a consultative group that has wide representation from the school</w:t>
      </w:r>
      <w:r w:rsidRPr="005363A6">
        <w:rPr>
          <w:rFonts w:asciiTheme="majorHAnsi" w:hAnsiTheme="majorHAnsi" w:cstheme="majorHAnsi"/>
          <w:i/>
          <w:color w:val="auto"/>
          <w:lang w:val="en-US"/>
        </w:rPr>
        <w:t xml:space="preserve"> </w:t>
      </w:r>
      <w:r w:rsidRPr="005363A6">
        <w:rPr>
          <w:rFonts w:asciiTheme="majorHAnsi" w:hAnsiTheme="majorHAnsi" w:cstheme="majorHAnsi"/>
          <w:color w:val="auto"/>
          <w:lang w:val="en-US"/>
        </w:rPr>
        <w:t>community, with responsibility for issues regarding online safety and monitoring the Online Safety Policy including the impact of initiatives. Depending on the size or structure of the school this group may be part of the safeguarding group. The group will also be responsible for regular reporting to senior leaders and the governing body</w:t>
      </w:r>
      <w:r w:rsidRPr="005363A6">
        <w:rPr>
          <w:rFonts w:asciiTheme="majorHAnsi" w:hAnsiTheme="majorHAnsi" w:cstheme="majorHAnsi"/>
          <w:i/>
          <w:color w:val="auto"/>
          <w:lang w:val="en-US"/>
        </w:rPr>
        <w:t>.</w:t>
      </w:r>
    </w:p>
    <w:p w14:paraId="2C9BE836" w14:textId="148E393A"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Online Safety </w:t>
      </w:r>
      <w:r w:rsidR="000A41EF" w:rsidRPr="005363A6">
        <w:rPr>
          <w:rFonts w:asciiTheme="majorHAnsi" w:hAnsiTheme="majorHAnsi" w:cstheme="majorHAnsi"/>
        </w:rPr>
        <w:t xml:space="preserve">committee </w:t>
      </w:r>
      <w:r w:rsidRPr="005363A6">
        <w:rPr>
          <w:rFonts w:asciiTheme="majorHAnsi" w:hAnsiTheme="majorHAnsi" w:cstheme="majorHAnsi"/>
        </w:rPr>
        <w:t>has the following members</w:t>
      </w:r>
      <w:r w:rsidRPr="005363A6">
        <w:rPr>
          <w:rStyle w:val="GridBlueChar"/>
          <w:rFonts w:asciiTheme="majorHAnsi" w:hAnsiTheme="majorHAnsi" w:cstheme="majorHAnsi"/>
        </w:rPr>
        <w:t>:</w:t>
      </w:r>
    </w:p>
    <w:p w14:paraId="74282872" w14:textId="77777777" w:rsidR="00E65A2B" w:rsidRPr="005363A6" w:rsidRDefault="00E65A2B" w:rsidP="006832CB">
      <w:pPr>
        <w:pStyle w:val="ListParagraph"/>
        <w:numPr>
          <w:ilvl w:val="0"/>
          <w:numId w:val="30"/>
        </w:numPr>
        <w:spacing w:before="0" w:line="240" w:lineRule="auto"/>
        <w:rPr>
          <w:rFonts w:asciiTheme="majorHAnsi" w:hAnsiTheme="majorHAnsi" w:cstheme="majorHAnsi"/>
        </w:rPr>
      </w:pPr>
      <w:r w:rsidRPr="005363A6">
        <w:rPr>
          <w:rFonts w:asciiTheme="majorHAnsi" w:hAnsiTheme="majorHAnsi" w:cstheme="majorHAnsi"/>
        </w:rPr>
        <w:t xml:space="preserve">Designated Safeguarding Lead </w:t>
      </w:r>
    </w:p>
    <w:p w14:paraId="43A48C88" w14:textId="77777777" w:rsidR="00E65A2B" w:rsidRPr="005363A6" w:rsidRDefault="00E65A2B" w:rsidP="006832CB">
      <w:pPr>
        <w:pStyle w:val="ListParagraph"/>
        <w:numPr>
          <w:ilvl w:val="0"/>
          <w:numId w:val="30"/>
        </w:numPr>
        <w:spacing w:before="0" w:line="240" w:lineRule="auto"/>
        <w:rPr>
          <w:rFonts w:asciiTheme="majorHAnsi" w:hAnsiTheme="majorHAnsi" w:cstheme="majorHAnsi"/>
        </w:rPr>
      </w:pPr>
      <w:r w:rsidRPr="005363A6">
        <w:rPr>
          <w:rFonts w:asciiTheme="majorHAnsi" w:hAnsiTheme="majorHAnsi" w:cstheme="majorHAnsi"/>
        </w:rPr>
        <w:t>Online Safety Lead</w:t>
      </w:r>
    </w:p>
    <w:p w14:paraId="1AB025A2" w14:textId="77777777" w:rsidR="00E65A2B" w:rsidRPr="005363A6" w:rsidRDefault="00E65A2B" w:rsidP="006832CB">
      <w:pPr>
        <w:pStyle w:val="ListParagraph"/>
        <w:numPr>
          <w:ilvl w:val="0"/>
          <w:numId w:val="30"/>
        </w:numPr>
        <w:spacing w:before="0" w:line="240" w:lineRule="auto"/>
        <w:rPr>
          <w:rFonts w:asciiTheme="majorHAnsi" w:hAnsiTheme="majorHAnsi" w:cstheme="majorHAnsi"/>
        </w:rPr>
      </w:pPr>
      <w:r w:rsidRPr="005363A6">
        <w:rPr>
          <w:rFonts w:asciiTheme="majorHAnsi" w:hAnsiTheme="majorHAnsi" w:cstheme="majorHAnsi"/>
        </w:rPr>
        <w:t>senior leaders</w:t>
      </w:r>
    </w:p>
    <w:p w14:paraId="72A084BA" w14:textId="77777777" w:rsidR="00E65A2B" w:rsidRPr="005363A6" w:rsidRDefault="00E65A2B" w:rsidP="006832CB">
      <w:pPr>
        <w:pStyle w:val="ListParagraph"/>
        <w:numPr>
          <w:ilvl w:val="0"/>
          <w:numId w:val="30"/>
        </w:numPr>
        <w:spacing w:before="0" w:line="240" w:lineRule="auto"/>
        <w:rPr>
          <w:rFonts w:asciiTheme="majorHAnsi" w:hAnsiTheme="majorHAnsi" w:cstheme="majorHAnsi"/>
        </w:rPr>
      </w:pPr>
      <w:r w:rsidRPr="005363A6">
        <w:rPr>
          <w:rFonts w:asciiTheme="majorHAnsi" w:hAnsiTheme="majorHAnsi" w:cstheme="majorHAnsi"/>
        </w:rPr>
        <w:t>online safety governor</w:t>
      </w:r>
    </w:p>
    <w:p w14:paraId="1310BB59" w14:textId="77777777" w:rsidR="00E65A2B" w:rsidRPr="005363A6" w:rsidRDefault="00E65A2B" w:rsidP="006832CB">
      <w:pPr>
        <w:pStyle w:val="ListParagraph"/>
        <w:numPr>
          <w:ilvl w:val="0"/>
          <w:numId w:val="30"/>
        </w:numPr>
        <w:spacing w:before="0" w:line="240" w:lineRule="auto"/>
        <w:rPr>
          <w:rFonts w:asciiTheme="majorHAnsi" w:hAnsiTheme="majorHAnsi" w:cstheme="majorHAnsi"/>
        </w:rPr>
      </w:pPr>
      <w:r w:rsidRPr="005363A6">
        <w:rPr>
          <w:rFonts w:asciiTheme="majorHAnsi" w:hAnsiTheme="majorHAnsi" w:cstheme="majorHAnsi"/>
        </w:rPr>
        <w:t>technical staff</w:t>
      </w:r>
    </w:p>
    <w:p w14:paraId="03F00ED7" w14:textId="77777777" w:rsidR="00E65A2B" w:rsidRPr="005363A6" w:rsidRDefault="00E65A2B" w:rsidP="006832CB">
      <w:pPr>
        <w:pStyle w:val="ListParagraph"/>
        <w:numPr>
          <w:ilvl w:val="0"/>
          <w:numId w:val="30"/>
        </w:numPr>
        <w:spacing w:before="0" w:line="240" w:lineRule="auto"/>
        <w:rPr>
          <w:rFonts w:asciiTheme="majorHAnsi" w:hAnsiTheme="majorHAnsi" w:cstheme="majorHAnsi"/>
        </w:rPr>
      </w:pPr>
      <w:r w:rsidRPr="005363A6">
        <w:rPr>
          <w:rFonts w:asciiTheme="majorHAnsi" w:hAnsiTheme="majorHAnsi" w:cstheme="majorHAnsi"/>
        </w:rPr>
        <w:lastRenderedPageBreak/>
        <w:t>learners</w:t>
      </w:r>
    </w:p>
    <w:p w14:paraId="6A3E5641" w14:textId="09BD6E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Members of the Online Safety </w:t>
      </w:r>
      <w:r w:rsidR="000A41EF" w:rsidRPr="005363A6">
        <w:rPr>
          <w:rFonts w:asciiTheme="majorHAnsi" w:hAnsiTheme="majorHAnsi" w:cstheme="majorHAnsi"/>
        </w:rPr>
        <w:t xml:space="preserve">Committee </w:t>
      </w:r>
      <w:r w:rsidRPr="005363A6">
        <w:rPr>
          <w:rFonts w:asciiTheme="majorHAnsi" w:hAnsiTheme="majorHAnsi" w:cstheme="majorHAnsi"/>
        </w:rPr>
        <w:t xml:space="preserve">will assist the DSL/OSL </w:t>
      </w:r>
      <w:r w:rsidRPr="005363A6">
        <w:rPr>
          <w:rStyle w:val="GridBlueChar"/>
          <w:rFonts w:asciiTheme="majorHAnsi" w:hAnsiTheme="majorHAnsi" w:cstheme="majorHAnsi"/>
        </w:rPr>
        <w:t>(or another relevant person)</w:t>
      </w:r>
      <w:r w:rsidRPr="005363A6">
        <w:rPr>
          <w:rFonts w:asciiTheme="majorHAnsi" w:hAnsiTheme="majorHAnsi" w:cstheme="majorHAnsi"/>
        </w:rPr>
        <w:t xml:space="preserve"> with:</w:t>
      </w:r>
    </w:p>
    <w:p w14:paraId="747FEB41" w14:textId="77777777" w:rsidR="00E65A2B" w:rsidRPr="005363A6" w:rsidRDefault="00E65A2B" w:rsidP="006832CB">
      <w:pPr>
        <w:pStyle w:val="ListParagraph"/>
        <w:numPr>
          <w:ilvl w:val="0"/>
          <w:numId w:val="24"/>
        </w:numPr>
        <w:spacing w:before="0" w:after="240" w:line="288" w:lineRule="auto"/>
        <w:jc w:val="both"/>
        <w:rPr>
          <w:rFonts w:asciiTheme="majorHAnsi" w:hAnsiTheme="majorHAnsi" w:cstheme="majorHAnsi"/>
        </w:rPr>
      </w:pPr>
      <w:r w:rsidRPr="005363A6">
        <w:rPr>
          <w:rFonts w:asciiTheme="majorHAnsi" w:hAnsiTheme="majorHAnsi" w:cstheme="majorHAnsi"/>
        </w:rPr>
        <w:t>the production/review/monitoring of the school Online Safety Policy/documents</w:t>
      </w:r>
    </w:p>
    <w:p w14:paraId="6A710F2D" w14:textId="77777777" w:rsidR="00E65A2B" w:rsidRPr="005363A6" w:rsidRDefault="00E65A2B" w:rsidP="006832CB">
      <w:pPr>
        <w:pStyle w:val="ListParagraph"/>
        <w:numPr>
          <w:ilvl w:val="0"/>
          <w:numId w:val="24"/>
        </w:numPr>
        <w:spacing w:before="0" w:after="240" w:line="288" w:lineRule="auto"/>
        <w:jc w:val="both"/>
        <w:rPr>
          <w:rFonts w:asciiTheme="majorHAnsi" w:hAnsiTheme="majorHAnsi" w:cstheme="majorHAnsi"/>
        </w:rPr>
      </w:pPr>
      <w:r w:rsidRPr="005363A6">
        <w:rPr>
          <w:rFonts w:asciiTheme="majorHAnsi" w:hAnsiTheme="majorHAnsi" w:cstheme="majorHAnsi"/>
        </w:rPr>
        <w:t>the production/review/monitoring of the school filtering policy and requests for filtering changes</w:t>
      </w:r>
    </w:p>
    <w:p w14:paraId="0E602737" w14:textId="77777777" w:rsidR="00E65A2B" w:rsidRPr="005363A6" w:rsidRDefault="00E65A2B" w:rsidP="006832CB">
      <w:pPr>
        <w:pStyle w:val="ListParagraph"/>
        <w:numPr>
          <w:ilvl w:val="0"/>
          <w:numId w:val="24"/>
        </w:numPr>
        <w:spacing w:before="0" w:after="240" w:line="288" w:lineRule="auto"/>
        <w:jc w:val="both"/>
        <w:rPr>
          <w:rFonts w:asciiTheme="majorHAnsi" w:hAnsiTheme="majorHAnsi" w:cstheme="majorHAnsi"/>
        </w:rPr>
      </w:pPr>
      <w:r w:rsidRPr="005363A6">
        <w:rPr>
          <w:rFonts w:asciiTheme="majorHAnsi" w:hAnsiTheme="majorHAnsi" w:cstheme="majorHAnsi"/>
        </w:rPr>
        <w:t xml:space="preserve">mapping and reviewing the online safety education provision – ensuring relevance, breadth and progression and coverage </w:t>
      </w:r>
    </w:p>
    <w:p w14:paraId="19CD11BE" w14:textId="77777777" w:rsidR="00E65A2B" w:rsidRPr="005363A6" w:rsidRDefault="00E65A2B" w:rsidP="006832CB">
      <w:pPr>
        <w:pStyle w:val="ListParagraph"/>
        <w:numPr>
          <w:ilvl w:val="0"/>
          <w:numId w:val="24"/>
        </w:numPr>
        <w:spacing w:before="0" w:after="240" w:line="288" w:lineRule="auto"/>
        <w:jc w:val="both"/>
        <w:rPr>
          <w:rFonts w:asciiTheme="majorHAnsi" w:hAnsiTheme="majorHAnsi" w:cstheme="majorHAnsi"/>
        </w:rPr>
      </w:pPr>
      <w:r w:rsidRPr="005363A6">
        <w:rPr>
          <w:rFonts w:asciiTheme="majorHAnsi" w:hAnsiTheme="majorHAnsi" w:cstheme="majorHAnsi"/>
        </w:rPr>
        <w:t>reviewing network/filtering/monitoring/incident logs, where possible</w:t>
      </w:r>
    </w:p>
    <w:p w14:paraId="6B2E78AB" w14:textId="77777777" w:rsidR="00E65A2B" w:rsidRPr="005363A6" w:rsidRDefault="00E65A2B" w:rsidP="006832CB">
      <w:pPr>
        <w:pStyle w:val="ListParagraph"/>
        <w:numPr>
          <w:ilvl w:val="0"/>
          <w:numId w:val="24"/>
        </w:numPr>
        <w:spacing w:before="0" w:after="240" w:line="288" w:lineRule="auto"/>
        <w:jc w:val="both"/>
        <w:rPr>
          <w:rFonts w:asciiTheme="majorHAnsi" w:hAnsiTheme="majorHAnsi" w:cstheme="majorHAnsi"/>
        </w:rPr>
      </w:pPr>
      <w:r w:rsidRPr="005363A6">
        <w:rPr>
          <w:rFonts w:asciiTheme="majorHAnsi" w:hAnsiTheme="majorHAnsi" w:cstheme="majorHAnsi"/>
        </w:rPr>
        <w:t>encouraging the contribution of learners to staff awareness, emerging trends and the school online safety provision</w:t>
      </w:r>
    </w:p>
    <w:p w14:paraId="70D81F5F" w14:textId="77777777" w:rsidR="00E65A2B" w:rsidRPr="005363A6" w:rsidRDefault="00E65A2B" w:rsidP="006832CB">
      <w:pPr>
        <w:pStyle w:val="ListParagraph"/>
        <w:numPr>
          <w:ilvl w:val="0"/>
          <w:numId w:val="24"/>
        </w:numPr>
        <w:spacing w:before="0" w:after="240" w:line="288" w:lineRule="auto"/>
        <w:jc w:val="both"/>
        <w:rPr>
          <w:rFonts w:asciiTheme="majorHAnsi" w:hAnsiTheme="majorHAnsi" w:cstheme="majorHAnsi"/>
        </w:rPr>
      </w:pPr>
      <w:r w:rsidRPr="005363A6">
        <w:rPr>
          <w:rFonts w:asciiTheme="majorHAnsi" w:hAnsiTheme="majorHAnsi" w:cstheme="majorHAnsi"/>
        </w:rPr>
        <w:t>consulting stakeholders – including staff/parents/carers about the online safety provision</w:t>
      </w:r>
    </w:p>
    <w:p w14:paraId="2E38650A" w14:textId="77777777" w:rsidR="00E65A2B" w:rsidRPr="005363A6" w:rsidRDefault="00E65A2B" w:rsidP="006832CB">
      <w:pPr>
        <w:pStyle w:val="ListParagraph"/>
        <w:numPr>
          <w:ilvl w:val="0"/>
          <w:numId w:val="24"/>
        </w:numPr>
        <w:spacing w:before="0" w:after="240" w:line="288" w:lineRule="auto"/>
        <w:jc w:val="both"/>
        <w:rPr>
          <w:rFonts w:asciiTheme="majorHAnsi" w:hAnsiTheme="majorHAnsi" w:cstheme="majorHAnsi"/>
        </w:rPr>
      </w:pPr>
      <w:r w:rsidRPr="005363A6">
        <w:rPr>
          <w:rFonts w:asciiTheme="majorHAnsi" w:hAnsiTheme="majorHAnsi" w:cstheme="majorHAnsi"/>
        </w:rPr>
        <w:t>monitoring improvement actions identified through use of the 360-degree safe self-review tool.</w:t>
      </w:r>
    </w:p>
    <w:p w14:paraId="44890F4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An Online Safety Group terms of reference template can be found in the appendices. </w:t>
      </w:r>
    </w:p>
    <w:p w14:paraId="591B8D5A" w14:textId="77777777" w:rsidR="00E65A2B" w:rsidRPr="005363A6" w:rsidRDefault="00E65A2B" w:rsidP="00E65A2B">
      <w:pPr>
        <w:pStyle w:val="Heading2"/>
        <w:rPr>
          <w:rFonts w:asciiTheme="majorHAnsi" w:hAnsiTheme="majorHAnsi" w:cstheme="majorHAnsi"/>
          <w:color w:val="92D050"/>
        </w:rPr>
      </w:pPr>
      <w:bookmarkStart w:id="38" w:name="_Toc61445984"/>
      <w:bookmarkStart w:id="39" w:name="_Toc61452104"/>
      <w:bookmarkStart w:id="40" w:name="_Toc144378887"/>
      <w:r w:rsidRPr="005363A6">
        <w:rPr>
          <w:rFonts w:asciiTheme="majorHAnsi" w:hAnsiTheme="majorHAnsi" w:cstheme="majorHAnsi"/>
          <w:color w:val="92D050"/>
        </w:rPr>
        <w:t>Professional Standards</w:t>
      </w:r>
      <w:bookmarkEnd w:id="38"/>
      <w:bookmarkEnd w:id="39"/>
      <w:bookmarkEnd w:id="40"/>
      <w:r w:rsidRPr="005363A6">
        <w:rPr>
          <w:rFonts w:asciiTheme="majorHAnsi" w:hAnsiTheme="majorHAnsi" w:cstheme="majorHAnsi"/>
          <w:color w:val="92D050"/>
        </w:rPr>
        <w:t xml:space="preserve"> </w:t>
      </w:r>
    </w:p>
    <w:p w14:paraId="110A93E2" w14:textId="77777777" w:rsidR="00E65A2B" w:rsidRPr="005363A6" w:rsidRDefault="00E65A2B" w:rsidP="000A41EF">
      <w:pPr>
        <w:pStyle w:val="Heading2"/>
        <w:shd w:val="clear" w:color="auto" w:fill="FFFFFF" w:themeFill="background1"/>
        <w:rPr>
          <w:rFonts w:asciiTheme="majorHAnsi" w:eastAsia="Times New Roman" w:hAnsiTheme="majorHAnsi" w:cstheme="majorHAnsi"/>
          <w:color w:val="auto"/>
          <w:sz w:val="22"/>
          <w:szCs w:val="22"/>
        </w:rPr>
      </w:pPr>
      <w:bookmarkStart w:id="41" w:name="_Toc29915710"/>
      <w:bookmarkStart w:id="42" w:name="_Toc61445985"/>
      <w:bookmarkStart w:id="43" w:name="_Toc61452105"/>
      <w:bookmarkStart w:id="44" w:name="_Toc144378888"/>
      <w:r w:rsidRPr="005363A6">
        <w:rPr>
          <w:rFonts w:asciiTheme="majorHAnsi" w:eastAsia="Times New Roman" w:hAnsiTheme="majorHAnsi" w:cstheme="majorHAnsi"/>
          <w:color w:val="auto"/>
          <w:sz w:val="22"/>
          <w:szCs w:val="22"/>
        </w:rPr>
        <w:t>There is an expectation that professional standards will be applied to online safety as in other aspects of school life i.e.</w:t>
      </w:r>
    </w:p>
    <w:p w14:paraId="5DD804F0" w14:textId="77777777" w:rsidR="00E65A2B" w:rsidRPr="005363A6" w:rsidRDefault="00E65A2B" w:rsidP="000A41EF">
      <w:pPr>
        <w:pStyle w:val="NoSpacing"/>
        <w:shd w:val="clear" w:color="auto" w:fill="FFFFFF" w:themeFill="background1"/>
        <w:rPr>
          <w:rFonts w:asciiTheme="majorHAnsi" w:hAnsiTheme="majorHAnsi" w:cstheme="majorHAnsi"/>
          <w:lang w:eastAsia="en-GB"/>
        </w:rPr>
      </w:pPr>
      <w:r w:rsidRPr="005363A6">
        <w:rPr>
          <w:rFonts w:asciiTheme="majorHAnsi" w:hAnsiTheme="majorHAnsi" w:cstheme="majorHAnsi"/>
          <w:lang w:eastAsia="en-GB"/>
        </w:rPr>
        <w:t>•</w:t>
      </w:r>
      <w:r w:rsidRPr="005363A6">
        <w:rPr>
          <w:rFonts w:asciiTheme="majorHAnsi" w:hAnsiTheme="majorHAnsi" w:cstheme="majorHAnsi"/>
          <w:lang w:eastAsia="en-GB"/>
        </w:rPr>
        <w:tab/>
        <w:t>there is a consistent emphasis on the central importance of literacy, numeracy, digital competence and digital resilience. Learners will be supported in gaining skills across all areas of the curriculum and every opportunity will be taken to extend learners’ skills and competence</w:t>
      </w:r>
    </w:p>
    <w:p w14:paraId="43426219" w14:textId="77777777" w:rsidR="00E65A2B" w:rsidRPr="005363A6" w:rsidRDefault="00E65A2B" w:rsidP="000A41EF">
      <w:pPr>
        <w:pStyle w:val="NoSpacing"/>
        <w:shd w:val="clear" w:color="auto" w:fill="FFFFFF" w:themeFill="background1"/>
        <w:rPr>
          <w:rFonts w:asciiTheme="majorHAnsi" w:hAnsiTheme="majorHAnsi" w:cstheme="majorHAnsi"/>
          <w:lang w:eastAsia="en-GB"/>
        </w:rPr>
      </w:pPr>
      <w:r w:rsidRPr="005363A6">
        <w:rPr>
          <w:rFonts w:asciiTheme="majorHAnsi" w:hAnsiTheme="majorHAnsi" w:cstheme="majorHAnsi"/>
          <w:lang w:eastAsia="en-GB"/>
        </w:rPr>
        <w:t>•</w:t>
      </w:r>
      <w:r w:rsidRPr="005363A6">
        <w:rPr>
          <w:rFonts w:asciiTheme="majorHAnsi" w:hAnsiTheme="majorHAnsi" w:cstheme="majorHAnsi"/>
          <w:lang w:eastAsia="en-GB"/>
        </w:rPr>
        <w:tab/>
        <w:t xml:space="preserve">there is a willingness to develop and apply new techniques to suit the purposes of intended learning in a structured and considered approach and to learn from the experience, while taking care to avoid risks that may be attached to the adoption of developing technologies e.g.  Artificial Intelligence (AI) tools. </w:t>
      </w:r>
    </w:p>
    <w:p w14:paraId="64BA3D09" w14:textId="77777777" w:rsidR="00E65A2B" w:rsidRPr="005363A6" w:rsidRDefault="00E65A2B" w:rsidP="000A41EF">
      <w:pPr>
        <w:pStyle w:val="NoSpacing"/>
        <w:shd w:val="clear" w:color="auto" w:fill="FFFFFF" w:themeFill="background1"/>
        <w:rPr>
          <w:rFonts w:asciiTheme="majorHAnsi" w:hAnsiTheme="majorHAnsi" w:cstheme="majorHAnsi"/>
          <w:lang w:eastAsia="en-GB"/>
        </w:rPr>
      </w:pPr>
      <w:r w:rsidRPr="005363A6">
        <w:rPr>
          <w:rFonts w:asciiTheme="majorHAnsi" w:hAnsiTheme="majorHAnsi" w:cstheme="majorHAnsi"/>
          <w:lang w:eastAsia="en-GB"/>
        </w:rPr>
        <w:t>•</w:t>
      </w:r>
      <w:r w:rsidRPr="005363A6">
        <w:rPr>
          <w:rFonts w:asciiTheme="majorHAnsi" w:hAnsiTheme="majorHAnsi" w:cstheme="majorHAnsi"/>
          <w:lang w:eastAsia="en-GB"/>
        </w:rPr>
        <w:tab/>
        <w:t>Staff are able to reflect on their practice, individually and collectively, against agreed standards of effective practice and affirm and celebrate their successes</w:t>
      </w:r>
    </w:p>
    <w:p w14:paraId="57C467F2" w14:textId="77777777" w:rsidR="00E65A2B" w:rsidRPr="005363A6" w:rsidRDefault="00E65A2B" w:rsidP="000A41EF">
      <w:pPr>
        <w:pStyle w:val="NoSpacing"/>
        <w:shd w:val="clear" w:color="auto" w:fill="FFFFFF" w:themeFill="background1"/>
        <w:rPr>
          <w:rFonts w:asciiTheme="majorHAnsi" w:hAnsiTheme="majorHAnsi" w:cstheme="majorHAnsi"/>
          <w:lang w:eastAsia="en-GB"/>
        </w:rPr>
      </w:pPr>
      <w:r w:rsidRPr="005363A6">
        <w:rPr>
          <w:rFonts w:asciiTheme="majorHAnsi" w:hAnsiTheme="majorHAnsi" w:cstheme="majorHAnsi"/>
          <w:lang w:eastAsia="en-GB"/>
        </w:rPr>
        <w:t>•</w:t>
      </w:r>
      <w:r w:rsidRPr="005363A6">
        <w:rPr>
          <w:rFonts w:asciiTheme="majorHAnsi" w:hAnsiTheme="majorHAnsi" w:cstheme="majorHAnsi"/>
          <w:lang w:eastAsia="en-GB"/>
        </w:rPr>
        <w:tab/>
        <w:t xml:space="preserve">policies and protocols are in place for the use of online communication technology between the staff and other members of the school and wider community, using officially sanctioned school mechanisms. </w:t>
      </w:r>
    </w:p>
    <w:p w14:paraId="24D49B6A" w14:textId="77777777" w:rsidR="00E65A2B" w:rsidRPr="005363A6" w:rsidRDefault="00E65A2B" w:rsidP="000A41EF">
      <w:pPr>
        <w:pStyle w:val="NoSpacing"/>
        <w:shd w:val="clear" w:color="auto" w:fill="FFFFFF" w:themeFill="background1"/>
        <w:rPr>
          <w:rFonts w:asciiTheme="majorHAnsi" w:hAnsiTheme="majorHAnsi" w:cstheme="majorHAnsi"/>
          <w:i/>
          <w:iCs/>
        </w:rPr>
      </w:pPr>
      <w:r w:rsidRPr="005363A6">
        <w:rPr>
          <w:rFonts w:asciiTheme="majorHAnsi" w:hAnsiTheme="majorHAnsi" w:cstheme="majorHAnsi"/>
          <w:lang w:eastAsia="en-GB"/>
        </w:rPr>
        <w:t>•</w:t>
      </w:r>
      <w:r w:rsidRPr="005363A6">
        <w:rPr>
          <w:rFonts w:asciiTheme="majorHAnsi" w:hAnsiTheme="majorHAnsi" w:cstheme="majorHAnsi"/>
          <w:lang w:eastAsia="en-GB"/>
        </w:rPr>
        <w:tab/>
      </w:r>
      <w:r w:rsidRPr="005363A6">
        <w:rPr>
          <w:rFonts w:asciiTheme="majorHAnsi" w:hAnsiTheme="majorHAnsi" w:cstheme="majorHAnsi"/>
          <w:i/>
          <w:iCs/>
          <w:lang w:eastAsia="en-GB"/>
        </w:rPr>
        <w:t>Where Generative AI is used to monitor staff communications, it will be balanced with respect for privacy and transparency about what is being monitored and why</w:t>
      </w:r>
      <w:r w:rsidRPr="005363A6">
        <w:rPr>
          <w:rFonts w:asciiTheme="majorHAnsi" w:hAnsiTheme="majorHAnsi" w:cstheme="majorHAnsi"/>
          <w:i/>
          <w:iCs/>
          <w:noProof/>
          <w:lang w:eastAsia="en-GB"/>
        </w:rPr>
        <mc:AlternateContent>
          <mc:Choice Requires="wps">
            <w:drawing>
              <wp:anchor distT="0" distB="0" distL="114300" distR="114300" simplePos="0" relativeHeight="251662336" behindDoc="0" locked="0" layoutInCell="1" allowOverlap="1" wp14:anchorId="01AE4029" wp14:editId="14E005CB">
                <wp:simplePos x="0" y="0"/>
                <wp:positionH relativeFrom="column">
                  <wp:posOffset>-1784985</wp:posOffset>
                </wp:positionH>
                <wp:positionV relativeFrom="paragraph">
                  <wp:posOffset>1057910</wp:posOffset>
                </wp:positionV>
                <wp:extent cx="800100" cy="571500"/>
                <wp:effectExtent l="0" t="381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B38AB" w14:textId="77777777" w:rsidR="00666181" w:rsidRDefault="00666181" w:rsidP="00E65A2B">
                            <w:pPr>
                              <w:jc w:val="center"/>
                            </w:pPr>
                            <w:r>
                              <w:rPr>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E4029" id="Text Box 20" o:spid="_x0000_s1031" type="#_x0000_t202" style="position:absolute;margin-left:-140.55pt;margin-top:83.3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" filled="f" stroked="f">
                <v:textbox>
                  <w:txbxContent>
                    <w:p w14:paraId="656B38AB" w14:textId="77777777" w:rsidR="00666181" w:rsidRDefault="00666181" w:rsidP="00E65A2B">
                      <w:pPr>
                        <w:jc w:val="center"/>
                      </w:pPr>
                      <w:r>
                        <w:rPr>
                          <w:color w:val="FFFFFF"/>
                          <w:sz w:val="60"/>
                        </w:rPr>
                        <w:t>11</w:t>
                      </w:r>
                    </w:p>
                  </w:txbxContent>
                </v:textbox>
              </v:shape>
            </w:pict>
          </mc:Fallback>
        </mc:AlternateContent>
      </w:r>
      <w:bookmarkStart w:id="45" w:name="_Toc61445986"/>
      <w:bookmarkStart w:id="46" w:name="_Toc61452106"/>
      <w:bookmarkEnd w:id="34"/>
      <w:bookmarkEnd w:id="41"/>
      <w:bookmarkEnd w:id="42"/>
      <w:bookmarkEnd w:id="43"/>
      <w:bookmarkEnd w:id="44"/>
      <w:r w:rsidRPr="005363A6">
        <w:rPr>
          <w:rFonts w:asciiTheme="majorHAnsi" w:hAnsiTheme="majorHAnsi" w:cstheme="majorHAnsi"/>
          <w:i/>
          <w:iCs/>
          <w:lang w:eastAsia="en-GB"/>
        </w:rPr>
        <w:t>.</w:t>
      </w:r>
    </w:p>
    <w:p w14:paraId="43CFD8A6" w14:textId="77777777" w:rsidR="000A41EF" w:rsidRPr="005363A6" w:rsidRDefault="000A41EF" w:rsidP="00E65A2B">
      <w:pPr>
        <w:pStyle w:val="Heading2"/>
        <w:spacing w:before="0"/>
        <w:rPr>
          <w:rFonts w:asciiTheme="majorHAnsi" w:hAnsiTheme="majorHAnsi" w:cstheme="majorHAnsi"/>
          <w:color w:val="auto"/>
        </w:rPr>
      </w:pPr>
      <w:bookmarkStart w:id="47" w:name="_Toc144378889"/>
    </w:p>
    <w:p w14:paraId="3926682F" w14:textId="589E1671" w:rsidR="00E65A2B" w:rsidRPr="005363A6" w:rsidRDefault="00E65A2B" w:rsidP="00E65A2B">
      <w:pPr>
        <w:pStyle w:val="Heading2"/>
        <w:spacing w:before="0"/>
        <w:rPr>
          <w:rFonts w:asciiTheme="majorHAnsi" w:hAnsiTheme="majorHAnsi" w:cstheme="majorHAnsi"/>
          <w:color w:val="92D050"/>
        </w:rPr>
      </w:pPr>
      <w:r w:rsidRPr="005363A6">
        <w:rPr>
          <w:rFonts w:asciiTheme="majorHAnsi" w:hAnsiTheme="majorHAnsi" w:cstheme="majorHAnsi"/>
          <w:color w:val="92D050"/>
        </w:rPr>
        <w:t>Online Safety Policy</w:t>
      </w:r>
      <w:bookmarkEnd w:id="45"/>
      <w:bookmarkEnd w:id="46"/>
      <w:bookmarkEnd w:id="47"/>
    </w:p>
    <w:p w14:paraId="1177B1D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DfE guidance “Keeping Children Safe in Education” states:</w:t>
      </w:r>
    </w:p>
    <w:p w14:paraId="37EF1625" w14:textId="77777777" w:rsidR="00E65A2B" w:rsidRPr="005363A6" w:rsidRDefault="00E65A2B" w:rsidP="00E65A2B">
      <w:pPr>
        <w:ind w:left="720"/>
        <w:rPr>
          <w:rFonts w:asciiTheme="majorHAnsi" w:hAnsiTheme="majorHAnsi" w:cstheme="majorHAnsi"/>
        </w:rPr>
      </w:pPr>
      <w:r w:rsidRPr="005363A6">
        <w:rPr>
          <w:rFonts w:asciiTheme="majorHAnsi" w:hAnsiTheme="majorHAnsi" w:cstheme="majorHAnsi"/>
          <w:b/>
        </w:rPr>
        <w:t>“Online safety</w:t>
      </w:r>
      <w:r w:rsidRPr="005363A6">
        <w:rPr>
          <w:rFonts w:asciiTheme="majorHAnsi" w:hAnsiTheme="majorHAnsi" w:cstheme="majorHAnsi"/>
        </w:rPr>
        <w:t xml:space="preserve"> and the school or college’s approach to it should be reflected in the child protection policy”</w:t>
      </w:r>
    </w:p>
    <w:p w14:paraId="6A315F62"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lastRenderedPageBreak/>
        <w:t>The school Online Safety Policy:</w:t>
      </w:r>
    </w:p>
    <w:p w14:paraId="0325198F"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sets expectations for the safe and responsible use of digital technologies for learning, administration, and communication</w:t>
      </w:r>
    </w:p>
    <w:p w14:paraId="41522617"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allocates responsibilities for the delivery of the policy</w:t>
      </w:r>
    </w:p>
    <w:p w14:paraId="078C2178"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is regularly reviewed in a collaborative manner, taking account of online safety incidents and changes/trends in technology and related behaviours</w:t>
      </w:r>
    </w:p>
    <w:p w14:paraId="25ECAC4C"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establishes guidance for staff in how they should use digital technologies responsibly, protecting themselves and the school and how they should use this understanding to help safeguard learners in the digital world</w:t>
      </w:r>
    </w:p>
    <w:p w14:paraId="039A9FD4"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describes how the school will help prepare learners to be safe and responsible users of online technologies</w:t>
      </w:r>
    </w:p>
    <w:p w14:paraId="5DF22EAD"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establishes clear procedures to identify, report, respond to and record the misuse of digital technologies and online safety incidents, including external support mechanisms</w:t>
      </w:r>
    </w:p>
    <w:p w14:paraId="2EF59890"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 xml:space="preserve">is supplemented by a series of related acceptable use agreements </w:t>
      </w:r>
    </w:p>
    <w:p w14:paraId="1EEA8D81" w14:textId="77777777" w:rsidR="00E65A2B" w:rsidRPr="005363A6" w:rsidRDefault="00E65A2B" w:rsidP="006832CB">
      <w:pPr>
        <w:pStyle w:val="ListParagraph"/>
        <w:numPr>
          <w:ilvl w:val="0"/>
          <w:numId w:val="25"/>
        </w:numPr>
        <w:spacing w:before="0" w:after="240" w:line="288" w:lineRule="auto"/>
        <w:jc w:val="both"/>
        <w:rPr>
          <w:rStyle w:val="GridBlueChar"/>
          <w:rFonts w:asciiTheme="majorHAnsi" w:hAnsiTheme="majorHAnsi" w:cstheme="majorHAnsi"/>
        </w:rPr>
      </w:pPr>
      <w:r w:rsidRPr="005363A6">
        <w:rPr>
          <w:rFonts w:asciiTheme="majorHAnsi" w:hAnsiTheme="majorHAnsi" w:cstheme="majorHAnsi"/>
        </w:rPr>
        <w:t xml:space="preserve">is made available to staff at induction and through normal communication channels </w:t>
      </w:r>
    </w:p>
    <w:p w14:paraId="27434264" w14:textId="77777777" w:rsidR="00E65A2B" w:rsidRPr="005363A6" w:rsidRDefault="00E65A2B" w:rsidP="006832CB">
      <w:pPr>
        <w:pStyle w:val="ListParagraph"/>
        <w:numPr>
          <w:ilvl w:val="0"/>
          <w:numId w:val="25"/>
        </w:numPr>
        <w:spacing w:before="0" w:after="240" w:line="288" w:lineRule="auto"/>
        <w:jc w:val="both"/>
        <w:rPr>
          <w:rFonts w:asciiTheme="majorHAnsi" w:hAnsiTheme="majorHAnsi" w:cstheme="majorHAnsi"/>
        </w:rPr>
      </w:pPr>
      <w:r w:rsidRPr="005363A6">
        <w:rPr>
          <w:rFonts w:asciiTheme="majorHAnsi" w:hAnsiTheme="majorHAnsi" w:cstheme="majorHAnsi"/>
        </w:rPr>
        <w:t>is published on the school website.</w:t>
      </w:r>
    </w:p>
    <w:p w14:paraId="5A56B677" w14:textId="77777777" w:rsidR="00E65A2B" w:rsidRPr="005363A6" w:rsidRDefault="00E65A2B" w:rsidP="00E65A2B">
      <w:pPr>
        <w:pStyle w:val="Heading2"/>
        <w:rPr>
          <w:rFonts w:asciiTheme="majorHAnsi" w:hAnsiTheme="majorHAnsi" w:cstheme="majorHAnsi"/>
          <w:color w:val="92D050"/>
        </w:rPr>
      </w:pPr>
      <w:bookmarkStart w:id="48" w:name="_Toc61445987"/>
      <w:bookmarkStart w:id="49" w:name="_Toc61452107"/>
      <w:bookmarkStart w:id="50" w:name="_Toc144378890"/>
      <w:bookmarkStart w:id="51" w:name="_Hlk62659631"/>
      <w:r w:rsidRPr="005363A6">
        <w:rPr>
          <w:rFonts w:asciiTheme="majorHAnsi" w:hAnsiTheme="majorHAnsi" w:cstheme="majorHAnsi"/>
          <w:color w:val="92D050"/>
        </w:rPr>
        <w:t>Acceptable use</w:t>
      </w:r>
      <w:bookmarkEnd w:id="48"/>
      <w:bookmarkEnd w:id="49"/>
      <w:bookmarkEnd w:id="50"/>
    </w:p>
    <w:p w14:paraId="4BA2DFA7" w14:textId="77777777" w:rsidR="00E65A2B" w:rsidRPr="005363A6" w:rsidRDefault="00E65A2B" w:rsidP="00E65A2B">
      <w:pPr>
        <w:pStyle w:val="Heading3"/>
        <w:rPr>
          <w:rFonts w:asciiTheme="majorHAnsi" w:hAnsiTheme="majorHAnsi" w:cstheme="majorHAnsi"/>
          <w:bCs/>
          <w:color w:val="auto"/>
        </w:rPr>
      </w:pPr>
      <w:r w:rsidRPr="005363A6">
        <w:rPr>
          <w:rFonts w:asciiTheme="majorHAnsi" w:hAnsiTheme="majorHAnsi" w:cstheme="majorHAnsi"/>
          <w:color w:val="auto"/>
        </w:rPr>
        <w:t>The school has defined what it regards as acceptable/unacceptable use and this is shown in the tables below.</w:t>
      </w:r>
    </w:p>
    <w:p w14:paraId="426ADD23"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Acceptable use agreements</w:t>
      </w:r>
    </w:p>
    <w:p w14:paraId="18B26EE5"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 xml:space="preserve">An Acceptable Use Agreement is a document that outlines a school’s expectations on the responsible use of technology by its users. In most schools they are signed or acknowledged by their staff as part of their conditions of employment. Some may also require learners and parents/carers to sign them, though it is more important for these to be regularly promoted, understood and followed rather than just signed. </w:t>
      </w:r>
    </w:p>
    <w:p w14:paraId="1054FF3E" w14:textId="77777777" w:rsidR="00E65A2B" w:rsidRPr="005363A6" w:rsidRDefault="00E65A2B" w:rsidP="00E65A2B">
      <w:pPr>
        <w:pStyle w:val="Heading3"/>
        <w:rPr>
          <w:rStyle w:val="GridBlueChar"/>
          <w:rFonts w:asciiTheme="majorHAnsi" w:hAnsiTheme="majorHAnsi" w:cstheme="majorHAnsi"/>
          <w:color w:val="auto"/>
        </w:rPr>
      </w:pPr>
      <w:r w:rsidRPr="005363A6">
        <w:rPr>
          <w:rFonts w:asciiTheme="majorHAnsi" w:hAnsiTheme="majorHAnsi" w:cstheme="majorHAnsi"/>
          <w:color w:val="auto"/>
          <w:sz w:val="22"/>
        </w:rPr>
        <w:t xml:space="preserve">The Online Safety Policy and acceptable use agreements define acceptable use at the school. The acceptable use agreements will be communicated/re-enforced through: </w:t>
      </w:r>
    </w:p>
    <w:p w14:paraId="27D09BE8" w14:textId="77777777" w:rsidR="00E65A2B" w:rsidRPr="005363A6" w:rsidRDefault="00E65A2B" w:rsidP="006832CB">
      <w:pPr>
        <w:pStyle w:val="ListParagraph"/>
        <w:numPr>
          <w:ilvl w:val="0"/>
          <w:numId w:val="37"/>
        </w:numPr>
        <w:spacing w:before="0" w:after="240" w:line="288" w:lineRule="auto"/>
        <w:jc w:val="both"/>
        <w:rPr>
          <w:rFonts w:asciiTheme="majorHAnsi" w:hAnsiTheme="majorHAnsi" w:cstheme="majorHAnsi"/>
          <w:i/>
          <w:iCs/>
        </w:rPr>
      </w:pPr>
      <w:r w:rsidRPr="005363A6">
        <w:rPr>
          <w:rFonts w:asciiTheme="majorHAnsi" w:hAnsiTheme="majorHAnsi" w:cstheme="majorHAnsi"/>
        </w:rPr>
        <w:t>staff induction and handbook</w:t>
      </w:r>
    </w:p>
    <w:p w14:paraId="08F9D778" w14:textId="77777777" w:rsidR="00E65A2B" w:rsidRPr="005363A6" w:rsidRDefault="00E65A2B" w:rsidP="006832CB">
      <w:pPr>
        <w:pStyle w:val="ListParagraph"/>
        <w:numPr>
          <w:ilvl w:val="0"/>
          <w:numId w:val="37"/>
        </w:numPr>
        <w:spacing w:before="0" w:after="240" w:line="288" w:lineRule="auto"/>
        <w:jc w:val="both"/>
        <w:rPr>
          <w:rFonts w:asciiTheme="majorHAnsi" w:hAnsiTheme="majorHAnsi" w:cstheme="majorHAnsi"/>
          <w:i/>
          <w:iCs/>
        </w:rPr>
      </w:pPr>
      <w:r w:rsidRPr="005363A6">
        <w:rPr>
          <w:rFonts w:asciiTheme="majorHAnsi" w:hAnsiTheme="majorHAnsi" w:cstheme="majorHAnsi"/>
        </w:rPr>
        <w:t>digital signage</w:t>
      </w:r>
    </w:p>
    <w:p w14:paraId="73CBD54E" w14:textId="77777777" w:rsidR="00E65A2B" w:rsidRPr="005363A6" w:rsidRDefault="00E65A2B" w:rsidP="006832CB">
      <w:pPr>
        <w:pStyle w:val="ListParagraph"/>
        <w:numPr>
          <w:ilvl w:val="0"/>
          <w:numId w:val="37"/>
        </w:numPr>
        <w:spacing w:before="0" w:after="240" w:line="288" w:lineRule="auto"/>
        <w:jc w:val="both"/>
        <w:rPr>
          <w:rFonts w:asciiTheme="majorHAnsi" w:hAnsiTheme="majorHAnsi" w:cstheme="majorHAnsi"/>
          <w:i/>
          <w:iCs/>
        </w:rPr>
      </w:pPr>
      <w:r w:rsidRPr="005363A6">
        <w:rPr>
          <w:rFonts w:asciiTheme="majorHAnsi" w:hAnsiTheme="majorHAnsi" w:cstheme="majorHAnsi"/>
        </w:rPr>
        <w:t>posters/notices around where technology is used</w:t>
      </w:r>
    </w:p>
    <w:p w14:paraId="6DC312CF" w14:textId="77777777" w:rsidR="00E65A2B" w:rsidRPr="005363A6" w:rsidRDefault="00E65A2B" w:rsidP="006832CB">
      <w:pPr>
        <w:pStyle w:val="ListParagraph"/>
        <w:numPr>
          <w:ilvl w:val="0"/>
          <w:numId w:val="37"/>
        </w:numPr>
        <w:spacing w:before="0" w:after="240" w:line="288" w:lineRule="auto"/>
        <w:jc w:val="both"/>
        <w:rPr>
          <w:rFonts w:asciiTheme="majorHAnsi" w:hAnsiTheme="majorHAnsi" w:cstheme="majorHAnsi"/>
          <w:i/>
          <w:iCs/>
        </w:rPr>
      </w:pPr>
      <w:r w:rsidRPr="005363A6">
        <w:rPr>
          <w:rFonts w:asciiTheme="majorHAnsi" w:hAnsiTheme="majorHAnsi" w:cstheme="majorHAnsi"/>
        </w:rPr>
        <w:t>communication with parents/carers</w:t>
      </w:r>
    </w:p>
    <w:p w14:paraId="6FB58A9B" w14:textId="77777777" w:rsidR="00E65A2B" w:rsidRPr="005363A6" w:rsidRDefault="00E65A2B" w:rsidP="006832CB">
      <w:pPr>
        <w:pStyle w:val="ListParagraph"/>
        <w:numPr>
          <w:ilvl w:val="0"/>
          <w:numId w:val="37"/>
        </w:numPr>
        <w:spacing w:before="0" w:after="240" w:line="288" w:lineRule="auto"/>
        <w:jc w:val="both"/>
        <w:rPr>
          <w:rFonts w:asciiTheme="majorHAnsi" w:hAnsiTheme="majorHAnsi" w:cstheme="majorHAnsi"/>
          <w:i/>
          <w:iCs/>
        </w:rPr>
      </w:pPr>
      <w:r w:rsidRPr="005363A6">
        <w:rPr>
          <w:rFonts w:asciiTheme="majorHAnsi" w:hAnsiTheme="majorHAnsi" w:cstheme="majorHAnsi"/>
        </w:rPr>
        <w:t>built into education sessions</w:t>
      </w:r>
    </w:p>
    <w:p w14:paraId="22933C72" w14:textId="77777777" w:rsidR="00E65A2B" w:rsidRPr="005363A6" w:rsidRDefault="00E65A2B" w:rsidP="006832CB">
      <w:pPr>
        <w:pStyle w:val="ListParagraph"/>
        <w:numPr>
          <w:ilvl w:val="0"/>
          <w:numId w:val="37"/>
        </w:numPr>
        <w:spacing w:before="0" w:after="240" w:line="288" w:lineRule="auto"/>
        <w:jc w:val="both"/>
        <w:rPr>
          <w:rFonts w:asciiTheme="majorHAnsi" w:hAnsiTheme="majorHAnsi" w:cstheme="majorHAnsi"/>
          <w:i/>
          <w:iCs/>
        </w:rPr>
      </w:pPr>
      <w:r w:rsidRPr="005363A6">
        <w:rPr>
          <w:rFonts w:asciiTheme="majorHAnsi" w:hAnsiTheme="majorHAnsi" w:cstheme="majorHAnsi"/>
        </w:rPr>
        <w:t>school website</w:t>
      </w:r>
    </w:p>
    <w:p w14:paraId="058296B1" w14:textId="77777777" w:rsidR="00E65A2B" w:rsidRPr="005363A6" w:rsidRDefault="00E65A2B" w:rsidP="006832CB">
      <w:pPr>
        <w:pStyle w:val="ListParagraph"/>
        <w:numPr>
          <w:ilvl w:val="0"/>
          <w:numId w:val="37"/>
        </w:numPr>
        <w:spacing w:before="0" w:after="240" w:line="288" w:lineRule="auto"/>
        <w:jc w:val="both"/>
        <w:rPr>
          <w:rFonts w:asciiTheme="majorHAnsi" w:hAnsiTheme="majorHAnsi" w:cstheme="majorHAnsi"/>
          <w:i/>
          <w:iCs/>
        </w:rPr>
      </w:pPr>
      <w:r w:rsidRPr="005363A6">
        <w:rPr>
          <w:rFonts w:asciiTheme="majorHAnsi" w:hAnsiTheme="majorHAnsi" w:cstheme="majorHAnsi"/>
        </w:rPr>
        <w:t>peer support.</w:t>
      </w:r>
    </w:p>
    <w:tbl>
      <w:tblPr>
        <w:tblStyle w:val="TableGrid"/>
        <w:tblW w:w="10490" w:type="dxa"/>
        <w:jc w:val="center"/>
        <w:tblLayout w:type="fixed"/>
        <w:tblLook w:val="0000" w:firstRow="0" w:lastRow="0" w:firstColumn="0" w:lastColumn="0" w:noHBand="0" w:noVBand="0"/>
      </w:tblPr>
      <w:tblGrid>
        <w:gridCol w:w="1838"/>
        <w:gridCol w:w="4385"/>
        <w:gridCol w:w="847"/>
        <w:gridCol w:w="874"/>
        <w:gridCol w:w="849"/>
        <w:gridCol w:w="847"/>
        <w:gridCol w:w="850"/>
      </w:tblGrid>
      <w:tr w:rsidR="00E65A2B" w:rsidRPr="005363A6" w14:paraId="09CB6D3E" w14:textId="77777777" w:rsidTr="00666181">
        <w:trPr>
          <w:trHeight w:val="1558"/>
          <w:tblHeader/>
          <w:jc w:val="center"/>
        </w:trPr>
        <w:tc>
          <w:tcPr>
            <w:tcW w:w="6223" w:type="dxa"/>
            <w:gridSpan w:val="2"/>
            <w:tcBorders>
              <w:top w:val="single" w:sz="4" w:space="0" w:color="auto"/>
              <w:left w:val="single" w:sz="4" w:space="0" w:color="auto"/>
            </w:tcBorders>
          </w:tcPr>
          <w:p w14:paraId="7DDBBD65" w14:textId="77777777" w:rsidR="00E65A2B" w:rsidRPr="005363A6" w:rsidRDefault="00E65A2B" w:rsidP="00666181">
            <w:pPr>
              <w:pStyle w:val="Heading2"/>
              <w:rPr>
                <w:rFonts w:asciiTheme="majorHAnsi" w:hAnsiTheme="majorHAnsi" w:cstheme="majorHAnsi"/>
                <w:b/>
                <w:color w:val="auto"/>
                <w:lang w:eastAsia="en-GB"/>
              </w:rPr>
            </w:pPr>
            <w:bookmarkStart w:id="52" w:name="_Toc29915712"/>
            <w:bookmarkStart w:id="53" w:name="_Toc61445988"/>
            <w:bookmarkStart w:id="54" w:name="_Toc61452108"/>
            <w:bookmarkStart w:id="55" w:name="_Toc99368209"/>
            <w:bookmarkStart w:id="56" w:name="_Toc144378891"/>
            <w:r w:rsidRPr="005363A6">
              <w:rPr>
                <w:rFonts w:asciiTheme="majorHAnsi" w:hAnsiTheme="majorHAnsi" w:cstheme="majorHAnsi"/>
                <w:b/>
                <w:noProof/>
                <w:color w:val="auto"/>
              </w:rPr>
              <w:lastRenderedPageBreak/>
              <mc:AlternateContent>
                <mc:Choice Requires="wps">
                  <w:drawing>
                    <wp:anchor distT="0" distB="0" distL="114300" distR="114300" simplePos="0" relativeHeight="251666432" behindDoc="0" locked="0" layoutInCell="1" allowOverlap="1" wp14:anchorId="714AE642" wp14:editId="61705495">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34C7AA" w14:textId="77777777" w:rsidR="00666181" w:rsidRDefault="00666181" w:rsidP="00E65A2B">
                                  <w:pPr>
                                    <w:jc w:val="center"/>
                                  </w:pPr>
                                  <w:r>
                                    <w:rPr>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AE642" id="Text Box 7" o:spid="_x0000_s1032" type="#_x0000_t202" style="position:absolute;margin-left:-140.55pt;margin-top:155.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" filled="f" stroked="f">
                      <v:textbox>
                        <w:txbxContent>
                          <w:p w14:paraId="4434C7AA" w14:textId="77777777" w:rsidR="00666181" w:rsidRDefault="00666181" w:rsidP="00E65A2B">
                            <w:pPr>
                              <w:jc w:val="center"/>
                            </w:pPr>
                            <w:r>
                              <w:rPr>
                                <w:color w:val="FFFFFF"/>
                                <w:sz w:val="60"/>
                              </w:rPr>
                              <w:t>18</w:t>
                            </w:r>
                          </w:p>
                        </w:txbxContent>
                      </v:textbox>
                    </v:shape>
                  </w:pict>
                </mc:Fallback>
              </mc:AlternateContent>
            </w:r>
            <w:r w:rsidRPr="005363A6">
              <w:rPr>
                <w:rFonts w:asciiTheme="majorHAnsi" w:hAnsiTheme="majorHAnsi" w:cstheme="majorHAnsi"/>
                <w:color w:val="auto"/>
                <w:lang w:eastAsia="en-GB"/>
              </w:rPr>
              <w:t xml:space="preserve">  User </w:t>
            </w:r>
            <w:r w:rsidRPr="005363A6">
              <w:rPr>
                <w:rFonts w:asciiTheme="majorHAnsi" w:hAnsiTheme="majorHAnsi" w:cstheme="majorHAnsi"/>
                <w:color w:val="auto"/>
              </w:rPr>
              <w:t>actions</w:t>
            </w:r>
            <w:bookmarkEnd w:id="52"/>
            <w:bookmarkEnd w:id="53"/>
            <w:bookmarkEnd w:id="54"/>
            <w:bookmarkEnd w:id="55"/>
            <w:bookmarkEnd w:id="56"/>
          </w:p>
          <w:p w14:paraId="71FDB543" w14:textId="77777777" w:rsidR="00E65A2B" w:rsidRPr="005363A6" w:rsidRDefault="00E65A2B" w:rsidP="00666181">
            <w:pPr>
              <w:rPr>
                <w:rFonts w:asciiTheme="majorHAnsi" w:hAnsiTheme="majorHAnsi" w:cstheme="majorHAnsi"/>
                <w:lang w:eastAsia="en-GB"/>
              </w:rPr>
            </w:pPr>
          </w:p>
        </w:tc>
        <w:tc>
          <w:tcPr>
            <w:tcW w:w="847" w:type="dxa"/>
            <w:shd w:val="clear" w:color="auto" w:fill="DDEDF5"/>
            <w:textDirection w:val="btLr"/>
            <w:vAlign w:val="center"/>
          </w:tcPr>
          <w:p w14:paraId="2D1FC8FF" w14:textId="77777777" w:rsidR="00E65A2B" w:rsidRPr="005363A6" w:rsidRDefault="00E65A2B" w:rsidP="00666181">
            <w:pPr>
              <w:jc w:val="center"/>
              <w:rPr>
                <w:rFonts w:asciiTheme="majorHAnsi" w:hAnsiTheme="majorHAnsi" w:cstheme="majorHAnsi"/>
                <w:sz w:val="20"/>
                <w:szCs w:val="20"/>
                <w:lang w:eastAsia="en-GB"/>
              </w:rPr>
            </w:pPr>
            <w:r w:rsidRPr="005363A6">
              <w:rPr>
                <w:rFonts w:asciiTheme="majorHAnsi" w:hAnsiTheme="majorHAnsi" w:cstheme="majorHAnsi"/>
                <w:sz w:val="20"/>
                <w:szCs w:val="20"/>
                <w:lang w:eastAsia="en-GB"/>
              </w:rPr>
              <w:t>Acceptable</w:t>
            </w:r>
          </w:p>
        </w:tc>
        <w:tc>
          <w:tcPr>
            <w:tcW w:w="874" w:type="dxa"/>
            <w:shd w:val="clear" w:color="auto" w:fill="DDEDF5"/>
            <w:textDirection w:val="btLr"/>
            <w:vAlign w:val="center"/>
          </w:tcPr>
          <w:p w14:paraId="376EA9A4" w14:textId="77777777" w:rsidR="00E65A2B" w:rsidRPr="005363A6" w:rsidRDefault="00E65A2B" w:rsidP="00666181">
            <w:pPr>
              <w:jc w:val="center"/>
              <w:rPr>
                <w:rFonts w:asciiTheme="majorHAnsi" w:hAnsiTheme="majorHAnsi" w:cstheme="majorHAnsi"/>
                <w:b/>
                <w:sz w:val="20"/>
                <w:szCs w:val="20"/>
                <w:lang w:eastAsia="en-GB"/>
              </w:rPr>
            </w:pPr>
            <w:r w:rsidRPr="005363A6">
              <w:rPr>
                <w:rFonts w:asciiTheme="majorHAnsi" w:hAnsiTheme="majorHAnsi" w:cstheme="majorHAnsi"/>
                <w:sz w:val="20"/>
                <w:szCs w:val="20"/>
                <w:lang w:eastAsia="en-GB"/>
              </w:rPr>
              <w:t>Acceptable at certain times</w:t>
            </w:r>
          </w:p>
        </w:tc>
        <w:tc>
          <w:tcPr>
            <w:tcW w:w="849" w:type="dxa"/>
            <w:shd w:val="clear" w:color="auto" w:fill="DDEDF5"/>
            <w:textDirection w:val="btLr"/>
            <w:vAlign w:val="center"/>
          </w:tcPr>
          <w:p w14:paraId="2B6ECB9A" w14:textId="77777777" w:rsidR="00E65A2B" w:rsidRPr="005363A6" w:rsidRDefault="00E65A2B" w:rsidP="00666181">
            <w:pPr>
              <w:jc w:val="center"/>
              <w:rPr>
                <w:rFonts w:asciiTheme="majorHAnsi" w:hAnsiTheme="majorHAnsi" w:cstheme="majorHAnsi"/>
                <w:sz w:val="20"/>
                <w:szCs w:val="20"/>
                <w:lang w:eastAsia="en-GB"/>
              </w:rPr>
            </w:pPr>
            <w:r w:rsidRPr="005363A6">
              <w:rPr>
                <w:rFonts w:asciiTheme="majorHAnsi" w:hAnsiTheme="majorHAnsi" w:cstheme="majorHAnsi"/>
                <w:sz w:val="20"/>
                <w:szCs w:val="20"/>
                <w:lang w:eastAsia="en-GB"/>
              </w:rPr>
              <w:t>Acceptable for nominated users</w:t>
            </w:r>
          </w:p>
        </w:tc>
        <w:tc>
          <w:tcPr>
            <w:tcW w:w="847" w:type="dxa"/>
            <w:shd w:val="clear" w:color="auto" w:fill="DDEDF5"/>
            <w:textDirection w:val="btLr"/>
            <w:vAlign w:val="center"/>
          </w:tcPr>
          <w:p w14:paraId="54859050" w14:textId="77777777" w:rsidR="00E65A2B" w:rsidRPr="005363A6" w:rsidRDefault="00E65A2B" w:rsidP="00666181">
            <w:pPr>
              <w:jc w:val="center"/>
              <w:rPr>
                <w:rFonts w:asciiTheme="majorHAnsi" w:hAnsiTheme="majorHAnsi" w:cstheme="majorHAnsi"/>
                <w:sz w:val="20"/>
                <w:szCs w:val="20"/>
                <w:lang w:eastAsia="en-GB"/>
              </w:rPr>
            </w:pPr>
            <w:r w:rsidRPr="005363A6">
              <w:rPr>
                <w:rFonts w:asciiTheme="majorHAnsi" w:hAnsiTheme="majorHAnsi" w:cstheme="majorHAnsi"/>
                <w:sz w:val="20"/>
                <w:szCs w:val="20"/>
                <w:lang w:eastAsia="en-GB"/>
              </w:rPr>
              <w:t>Unacceptable</w:t>
            </w:r>
          </w:p>
        </w:tc>
        <w:tc>
          <w:tcPr>
            <w:tcW w:w="850" w:type="dxa"/>
            <w:shd w:val="clear" w:color="auto" w:fill="DDEDF5"/>
            <w:textDirection w:val="btLr"/>
            <w:vAlign w:val="center"/>
          </w:tcPr>
          <w:p w14:paraId="22FE1DD6" w14:textId="77777777" w:rsidR="00E65A2B" w:rsidRPr="005363A6" w:rsidRDefault="00E65A2B" w:rsidP="00666181">
            <w:pPr>
              <w:jc w:val="center"/>
              <w:rPr>
                <w:rFonts w:asciiTheme="majorHAnsi" w:hAnsiTheme="majorHAnsi" w:cstheme="majorHAnsi"/>
                <w:sz w:val="20"/>
                <w:szCs w:val="20"/>
                <w:lang w:eastAsia="en-GB"/>
              </w:rPr>
            </w:pPr>
            <w:r w:rsidRPr="005363A6">
              <w:rPr>
                <w:rFonts w:asciiTheme="majorHAnsi" w:hAnsiTheme="majorHAnsi" w:cstheme="majorHAnsi"/>
                <w:sz w:val="20"/>
                <w:szCs w:val="20"/>
                <w:lang w:eastAsia="en-GB"/>
              </w:rPr>
              <w:t>Unacceptable and illegal</w:t>
            </w:r>
          </w:p>
        </w:tc>
      </w:tr>
      <w:tr w:rsidR="00E65A2B" w:rsidRPr="005363A6" w14:paraId="603C1983" w14:textId="77777777" w:rsidTr="00666181">
        <w:trPr>
          <w:trHeight w:val="57"/>
          <w:jc w:val="center"/>
        </w:trPr>
        <w:tc>
          <w:tcPr>
            <w:tcW w:w="1838" w:type="dxa"/>
            <w:vAlign w:val="center"/>
          </w:tcPr>
          <w:p w14:paraId="5C2A9679" w14:textId="77777777" w:rsidR="00E65A2B" w:rsidRPr="005363A6" w:rsidRDefault="00E65A2B" w:rsidP="00666181">
            <w:pPr>
              <w:jc w:val="center"/>
              <w:rPr>
                <w:rFonts w:asciiTheme="majorHAnsi" w:hAnsiTheme="majorHAnsi" w:cstheme="majorHAnsi"/>
                <w:sz w:val="18"/>
                <w:szCs w:val="18"/>
                <w:lang w:eastAsia="en-GB"/>
              </w:rPr>
            </w:pPr>
            <w:r w:rsidRPr="005363A6">
              <w:rPr>
                <w:rFonts w:asciiTheme="majorHAnsi" w:hAnsiTheme="majorHAnsi" w:cstheme="majorHAnsi"/>
                <w:sz w:val="18"/>
                <w:szCs w:val="18"/>
                <w:lang w:eastAsia="en-GB"/>
              </w:rPr>
              <w:t>Users shall not access online content (including apps, games, sites) to make, post, download, upload, data transfer, communicate or pass on, material, remarks, proposals or comments that contain or relate to:</w:t>
            </w:r>
          </w:p>
          <w:p w14:paraId="68DB8D93" w14:textId="77777777" w:rsidR="00E65A2B" w:rsidRPr="005363A6" w:rsidRDefault="00E65A2B" w:rsidP="00666181">
            <w:pPr>
              <w:pStyle w:val="body"/>
              <w:spacing w:line="288" w:lineRule="auto"/>
              <w:ind w:left="203" w:right="222"/>
              <w:jc w:val="center"/>
              <w:rPr>
                <w:rFonts w:asciiTheme="majorHAnsi" w:hAnsiTheme="majorHAnsi" w:cstheme="majorHAnsi"/>
                <w:b/>
                <w:color w:val="auto"/>
                <w:sz w:val="18"/>
                <w:szCs w:val="18"/>
                <w:lang w:val="en-GB" w:eastAsia="en-GB"/>
              </w:rPr>
            </w:pPr>
          </w:p>
          <w:p w14:paraId="49D336A4" w14:textId="77777777" w:rsidR="00E65A2B" w:rsidRPr="005363A6" w:rsidRDefault="00E65A2B" w:rsidP="00666181">
            <w:pPr>
              <w:pStyle w:val="body"/>
              <w:spacing w:line="288" w:lineRule="auto"/>
              <w:ind w:left="203" w:right="222"/>
              <w:jc w:val="center"/>
              <w:rPr>
                <w:rFonts w:asciiTheme="majorHAnsi" w:hAnsiTheme="majorHAnsi" w:cstheme="majorHAnsi"/>
                <w:color w:val="auto"/>
                <w:sz w:val="18"/>
                <w:szCs w:val="18"/>
                <w:lang w:val="en-GB" w:eastAsia="en-GB"/>
              </w:rPr>
            </w:pPr>
          </w:p>
        </w:tc>
        <w:tc>
          <w:tcPr>
            <w:tcW w:w="4385" w:type="dxa"/>
            <w:shd w:val="clear" w:color="auto" w:fill="DAEEF3" w:themeFill="accent5" w:themeFillTint="33"/>
            <w:vAlign w:val="center"/>
          </w:tcPr>
          <w:p w14:paraId="46E3FD2E" w14:textId="77777777" w:rsidR="00E65A2B" w:rsidRPr="005363A6" w:rsidRDefault="00E65A2B" w:rsidP="00666181">
            <w:pPr>
              <w:rPr>
                <w:rFonts w:asciiTheme="majorHAnsi" w:hAnsiTheme="majorHAnsi" w:cstheme="majorHAnsi"/>
                <w:b/>
                <w:bCs/>
                <w:sz w:val="18"/>
                <w:szCs w:val="18"/>
              </w:rPr>
            </w:pPr>
            <w:r w:rsidRPr="005363A6">
              <w:rPr>
                <w:rFonts w:asciiTheme="majorHAnsi" w:hAnsiTheme="majorHAnsi" w:cstheme="majorHAnsi"/>
                <w:b/>
                <w:bCs/>
                <w:sz w:val="18"/>
                <w:szCs w:val="18"/>
              </w:rPr>
              <w:t>Any illegal activity for example:</w:t>
            </w:r>
          </w:p>
          <w:p w14:paraId="3374B21E"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Child sexual abuse imagery*</w:t>
            </w:r>
          </w:p>
          <w:p w14:paraId="1EE1EBA9"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Child sexual abuse/exploitation/grooming</w:t>
            </w:r>
          </w:p>
          <w:p w14:paraId="5C1A862A"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Terrorism</w:t>
            </w:r>
          </w:p>
          <w:p w14:paraId="0099D5F3"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Encouraging or assisting suicide</w:t>
            </w:r>
          </w:p>
          <w:p w14:paraId="28B172D7"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Offences relating to sexual images i.e., revenge and extreme pornography</w:t>
            </w:r>
          </w:p>
          <w:p w14:paraId="3A8F785A"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Incitement to and threats of violence</w:t>
            </w:r>
          </w:p>
          <w:p w14:paraId="2D08D64C"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Hate crime</w:t>
            </w:r>
          </w:p>
          <w:p w14:paraId="4711E93E"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Public order offences - harassment and stalking</w:t>
            </w:r>
          </w:p>
          <w:p w14:paraId="152DBBE1"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Drug-related offences</w:t>
            </w:r>
          </w:p>
          <w:p w14:paraId="168D5DBD"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Weapons / firearms offences</w:t>
            </w:r>
          </w:p>
          <w:p w14:paraId="4851DB93" w14:textId="77777777" w:rsidR="00E65A2B" w:rsidRPr="005363A6" w:rsidRDefault="00E65A2B" w:rsidP="006832CB">
            <w:pPr>
              <w:pStyle w:val="ListParagraph"/>
              <w:numPr>
                <w:ilvl w:val="0"/>
                <w:numId w:val="52"/>
              </w:numPr>
              <w:spacing w:after="240" w:line="288" w:lineRule="auto"/>
              <w:ind w:left="491" w:hanging="425"/>
              <w:rPr>
                <w:rFonts w:asciiTheme="majorHAnsi" w:hAnsiTheme="majorHAnsi" w:cstheme="majorHAnsi"/>
                <w:sz w:val="18"/>
                <w:szCs w:val="18"/>
              </w:rPr>
            </w:pPr>
            <w:r w:rsidRPr="005363A6">
              <w:rPr>
                <w:rFonts w:asciiTheme="majorHAnsi" w:hAnsiTheme="majorHAnsi" w:cstheme="majorHAnsi"/>
                <w:sz w:val="18"/>
                <w:szCs w:val="18"/>
              </w:rPr>
              <w:t>Fraud and financial crime including money laundering</w:t>
            </w:r>
          </w:p>
          <w:p w14:paraId="07616DEC"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sz w:val="18"/>
                <w:szCs w:val="18"/>
              </w:rPr>
              <w:t xml:space="preserve">N.B. Schools should refer to guidance about dealing with self-generated images/sexting – </w:t>
            </w:r>
            <w:hyperlink r:id="rId18" w:history="1">
              <w:r w:rsidRPr="005363A6">
                <w:rPr>
                  <w:rStyle w:val="Hyperlink1"/>
                  <w:rFonts w:asciiTheme="majorHAnsi" w:hAnsiTheme="majorHAnsi" w:cstheme="majorHAnsi"/>
                  <w:color w:val="auto"/>
                  <w:sz w:val="18"/>
                  <w:szCs w:val="18"/>
                </w:rPr>
                <w:t>UKSIC Responding to and managing sexting incidents</w:t>
              </w:r>
            </w:hyperlink>
            <w:r w:rsidRPr="005363A6">
              <w:rPr>
                <w:rFonts w:asciiTheme="majorHAnsi" w:hAnsiTheme="majorHAnsi" w:cstheme="majorHAnsi"/>
                <w:sz w:val="18"/>
                <w:szCs w:val="18"/>
              </w:rPr>
              <w:t xml:space="preserve">  and </w:t>
            </w:r>
            <w:hyperlink r:id="rId19" w:history="1">
              <w:r w:rsidRPr="005363A6">
                <w:rPr>
                  <w:rStyle w:val="Hyperlink1"/>
                  <w:rFonts w:asciiTheme="majorHAnsi" w:hAnsiTheme="majorHAnsi" w:cstheme="majorHAnsi"/>
                  <w:color w:val="auto"/>
                  <w:sz w:val="18"/>
                  <w:szCs w:val="18"/>
                </w:rPr>
                <w:t>UKCIS – Sexting in schools and colleges</w:t>
              </w:r>
            </w:hyperlink>
          </w:p>
        </w:tc>
        <w:tc>
          <w:tcPr>
            <w:tcW w:w="847" w:type="dxa"/>
            <w:shd w:val="clear" w:color="auto" w:fill="F2F2F2" w:themeFill="background1" w:themeFillShade="F2"/>
            <w:vAlign w:val="center"/>
          </w:tcPr>
          <w:p w14:paraId="3FC2B034"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2AEEA0F2"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2F2F2" w:themeFill="background1" w:themeFillShade="F2"/>
            <w:vAlign w:val="center"/>
          </w:tcPr>
          <w:p w14:paraId="1FA12687"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7" w:type="dxa"/>
            <w:shd w:val="clear" w:color="auto" w:fill="F2F2F2" w:themeFill="background1" w:themeFillShade="F2"/>
            <w:vAlign w:val="center"/>
          </w:tcPr>
          <w:p w14:paraId="044FCEE1"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50" w:type="dxa"/>
            <w:vAlign w:val="center"/>
          </w:tcPr>
          <w:p w14:paraId="04C04C4F" w14:textId="77777777" w:rsidR="00E65A2B" w:rsidRPr="005363A6" w:rsidRDefault="00E65A2B" w:rsidP="00666181">
            <w:pPr>
              <w:pStyle w:val="body"/>
              <w:spacing w:line="288" w:lineRule="auto"/>
              <w:jc w:val="center"/>
              <w:rPr>
                <w:rFonts w:asciiTheme="majorHAnsi" w:hAnsiTheme="majorHAnsi" w:cstheme="majorHAnsi"/>
                <w:b/>
                <w:bCs/>
                <w:color w:val="auto"/>
                <w:sz w:val="18"/>
                <w:szCs w:val="18"/>
                <w:lang w:val="en-GB" w:eastAsia="en-GB"/>
              </w:rPr>
            </w:pPr>
            <w:r w:rsidRPr="005363A6">
              <w:rPr>
                <w:rFonts w:asciiTheme="majorHAnsi" w:hAnsiTheme="majorHAnsi" w:cstheme="majorHAnsi"/>
                <w:b/>
                <w:bCs/>
                <w:color w:val="auto"/>
                <w:sz w:val="18"/>
                <w:szCs w:val="18"/>
                <w:lang w:val="en-GB" w:eastAsia="en-GB"/>
              </w:rPr>
              <w:t>X</w:t>
            </w:r>
          </w:p>
        </w:tc>
      </w:tr>
      <w:tr w:rsidR="00E65A2B" w:rsidRPr="005363A6" w14:paraId="59E389D2" w14:textId="77777777" w:rsidTr="00666181">
        <w:trPr>
          <w:trHeight w:val="487"/>
          <w:jc w:val="center"/>
        </w:trPr>
        <w:tc>
          <w:tcPr>
            <w:tcW w:w="1838" w:type="dxa"/>
          </w:tcPr>
          <w:p w14:paraId="7CAB93DF"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Users shall not undertake activities that might be classed as cyber-crime under the Computer Misuse Act (1990)</w:t>
            </w:r>
          </w:p>
        </w:tc>
        <w:tc>
          <w:tcPr>
            <w:tcW w:w="4385" w:type="dxa"/>
            <w:shd w:val="clear" w:color="auto" w:fill="DAEEF3" w:themeFill="accent5" w:themeFillTint="33"/>
          </w:tcPr>
          <w:p w14:paraId="5D54D7AF" w14:textId="77777777" w:rsidR="00E65A2B" w:rsidRPr="005363A6" w:rsidRDefault="00E65A2B" w:rsidP="006832CB">
            <w:pPr>
              <w:pStyle w:val="ListParagraph"/>
              <w:numPr>
                <w:ilvl w:val="0"/>
                <w:numId w:val="10"/>
              </w:numPr>
              <w:spacing w:line="264" w:lineRule="auto"/>
              <w:ind w:left="461" w:hanging="425"/>
              <w:jc w:val="both"/>
              <w:rPr>
                <w:rFonts w:asciiTheme="majorHAnsi" w:hAnsiTheme="majorHAnsi" w:cstheme="majorHAnsi"/>
                <w:sz w:val="18"/>
                <w:szCs w:val="18"/>
                <w:lang w:eastAsia="en-GB"/>
              </w:rPr>
            </w:pPr>
            <w:r w:rsidRPr="005363A6">
              <w:rPr>
                <w:rFonts w:asciiTheme="majorHAnsi" w:hAnsiTheme="majorHAnsi" w:cstheme="majorHAnsi"/>
                <w:sz w:val="18"/>
                <w:szCs w:val="18"/>
                <w:lang w:eastAsia="en-GB"/>
              </w:rPr>
              <w:t xml:space="preserve">Using another individual’s username or ID and password to access data, a program, or parts of a system that the user is not authorised to access (even if the initial access is authorised) </w:t>
            </w:r>
          </w:p>
          <w:p w14:paraId="1AE33037" w14:textId="77777777" w:rsidR="00E65A2B" w:rsidRPr="005363A6" w:rsidRDefault="00E65A2B" w:rsidP="006832CB">
            <w:pPr>
              <w:pStyle w:val="ListParagraph"/>
              <w:numPr>
                <w:ilvl w:val="0"/>
                <w:numId w:val="10"/>
              </w:numPr>
              <w:spacing w:line="264" w:lineRule="auto"/>
              <w:ind w:left="461" w:hanging="425"/>
              <w:jc w:val="both"/>
              <w:rPr>
                <w:rFonts w:asciiTheme="majorHAnsi" w:hAnsiTheme="majorHAnsi" w:cstheme="majorHAnsi"/>
                <w:sz w:val="18"/>
                <w:szCs w:val="18"/>
                <w:lang w:eastAsia="en-GB"/>
              </w:rPr>
            </w:pPr>
            <w:r w:rsidRPr="005363A6">
              <w:rPr>
                <w:rFonts w:asciiTheme="majorHAnsi" w:hAnsiTheme="majorHAnsi" w:cstheme="majorHAnsi"/>
                <w:sz w:val="18"/>
                <w:szCs w:val="18"/>
                <w:lang w:eastAsia="en-GB"/>
              </w:rPr>
              <w:t>Gaining unauthorised access to school networks, data and files, through the use of computers/devices</w:t>
            </w:r>
          </w:p>
          <w:p w14:paraId="18BD6714" w14:textId="77777777" w:rsidR="00E65A2B" w:rsidRPr="005363A6" w:rsidRDefault="00E65A2B" w:rsidP="006832CB">
            <w:pPr>
              <w:pStyle w:val="ListParagraph"/>
              <w:numPr>
                <w:ilvl w:val="0"/>
                <w:numId w:val="10"/>
              </w:numPr>
              <w:spacing w:line="264" w:lineRule="auto"/>
              <w:ind w:left="461" w:hanging="425"/>
              <w:jc w:val="both"/>
              <w:rPr>
                <w:rFonts w:asciiTheme="majorHAnsi" w:hAnsiTheme="majorHAnsi" w:cstheme="majorHAnsi"/>
                <w:sz w:val="18"/>
                <w:szCs w:val="18"/>
                <w:lang w:eastAsia="en-GB"/>
              </w:rPr>
            </w:pPr>
            <w:r w:rsidRPr="005363A6">
              <w:rPr>
                <w:rFonts w:asciiTheme="majorHAnsi" w:hAnsiTheme="majorHAnsi" w:cstheme="majorHAnsi"/>
                <w:sz w:val="18"/>
                <w:szCs w:val="18"/>
                <w:lang w:eastAsia="en-GB"/>
              </w:rPr>
              <w:t>Creating or propagating computer viruses or other harmful files</w:t>
            </w:r>
          </w:p>
          <w:p w14:paraId="35282D7A" w14:textId="77777777" w:rsidR="00E65A2B" w:rsidRPr="005363A6" w:rsidRDefault="00E65A2B" w:rsidP="006832CB">
            <w:pPr>
              <w:pStyle w:val="ListParagraph"/>
              <w:numPr>
                <w:ilvl w:val="0"/>
                <w:numId w:val="10"/>
              </w:numPr>
              <w:spacing w:line="264" w:lineRule="auto"/>
              <w:ind w:left="461" w:hanging="425"/>
              <w:jc w:val="both"/>
              <w:rPr>
                <w:rFonts w:asciiTheme="majorHAnsi" w:hAnsiTheme="majorHAnsi" w:cstheme="majorHAnsi"/>
                <w:sz w:val="18"/>
                <w:szCs w:val="18"/>
                <w:lang w:eastAsia="en-GB"/>
              </w:rPr>
            </w:pPr>
            <w:r w:rsidRPr="005363A6">
              <w:rPr>
                <w:rFonts w:asciiTheme="majorHAnsi" w:hAnsiTheme="majorHAnsi" w:cstheme="majorHAnsi"/>
                <w:sz w:val="18"/>
                <w:szCs w:val="18"/>
                <w:lang w:eastAsia="en-GB"/>
              </w:rPr>
              <w:t>Revealing or publicising confidential or proprietary information (e.g., financial / personal information, databases, computer / network access codes and passwords)</w:t>
            </w:r>
          </w:p>
          <w:p w14:paraId="61657889" w14:textId="77777777" w:rsidR="00E65A2B" w:rsidRPr="005363A6" w:rsidRDefault="00E65A2B" w:rsidP="006832CB">
            <w:pPr>
              <w:pStyle w:val="ListParagraph"/>
              <w:numPr>
                <w:ilvl w:val="0"/>
                <w:numId w:val="10"/>
              </w:numPr>
              <w:spacing w:line="264" w:lineRule="auto"/>
              <w:ind w:left="461" w:hanging="425"/>
              <w:jc w:val="both"/>
              <w:rPr>
                <w:rFonts w:asciiTheme="majorHAnsi" w:hAnsiTheme="majorHAnsi" w:cstheme="majorHAnsi"/>
                <w:sz w:val="18"/>
                <w:szCs w:val="18"/>
                <w:lang w:eastAsia="en-GB"/>
              </w:rPr>
            </w:pPr>
            <w:r w:rsidRPr="005363A6">
              <w:rPr>
                <w:rFonts w:asciiTheme="majorHAnsi" w:hAnsiTheme="majorHAnsi" w:cstheme="majorHAnsi"/>
                <w:sz w:val="18"/>
                <w:szCs w:val="18"/>
                <w:lang w:eastAsia="en-GB"/>
              </w:rPr>
              <w:t>Disable/Impair/Disrupt network functionality through the use of computers/devices</w:t>
            </w:r>
          </w:p>
          <w:p w14:paraId="0CCE0A19" w14:textId="77777777" w:rsidR="00E65A2B" w:rsidRPr="005363A6" w:rsidRDefault="00E65A2B" w:rsidP="006832CB">
            <w:pPr>
              <w:pStyle w:val="ListParagraph"/>
              <w:numPr>
                <w:ilvl w:val="0"/>
                <w:numId w:val="10"/>
              </w:numPr>
              <w:spacing w:line="264" w:lineRule="auto"/>
              <w:ind w:left="461" w:hanging="425"/>
              <w:jc w:val="both"/>
              <w:rPr>
                <w:rFonts w:asciiTheme="majorHAnsi" w:hAnsiTheme="majorHAnsi" w:cstheme="majorHAnsi"/>
                <w:sz w:val="18"/>
                <w:szCs w:val="18"/>
                <w:lang w:eastAsia="en-GB"/>
              </w:rPr>
            </w:pPr>
            <w:r w:rsidRPr="005363A6">
              <w:rPr>
                <w:rFonts w:asciiTheme="majorHAnsi" w:hAnsiTheme="majorHAnsi" w:cstheme="majorHAnsi"/>
                <w:sz w:val="18"/>
                <w:szCs w:val="18"/>
                <w:lang w:eastAsia="en-GB"/>
              </w:rPr>
              <w:t>Using penetration testing equipment (without relevant permission)</w:t>
            </w:r>
          </w:p>
          <w:p w14:paraId="57660AE4" w14:textId="77777777" w:rsidR="00E65A2B" w:rsidRPr="005363A6" w:rsidRDefault="00E65A2B" w:rsidP="00666181">
            <w:pPr>
              <w:pStyle w:val="NoSpacing"/>
              <w:spacing w:line="264" w:lineRule="auto"/>
              <w:rPr>
                <w:rFonts w:asciiTheme="majorHAnsi" w:hAnsiTheme="majorHAnsi" w:cstheme="majorHAnsi"/>
                <w:sz w:val="18"/>
                <w:szCs w:val="18"/>
                <w:lang w:eastAsia="en-GB"/>
              </w:rPr>
            </w:pPr>
          </w:p>
          <w:p w14:paraId="00BCB44F"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 xml:space="preserve">N.B. Schools will need to decide whether these should be dealt with internally or by the police. Serious or repeat offences should be reported to the police.  The National Crime Agency has a remit to prevent learners becoming involved in cyber-crime and harness their activity in positive ways– further information </w:t>
            </w:r>
            <w:hyperlink r:id="rId20" w:history="1">
              <w:r w:rsidRPr="005363A6">
                <w:rPr>
                  <w:rStyle w:val="IntenseEmphasis"/>
                  <w:rFonts w:asciiTheme="majorHAnsi" w:hAnsiTheme="majorHAnsi" w:cstheme="majorHAnsi"/>
                  <w:sz w:val="18"/>
                  <w:szCs w:val="18"/>
                </w:rPr>
                <w:t>here</w:t>
              </w:r>
            </w:hyperlink>
          </w:p>
        </w:tc>
        <w:tc>
          <w:tcPr>
            <w:tcW w:w="847" w:type="dxa"/>
            <w:shd w:val="clear" w:color="auto" w:fill="F2F2F2" w:themeFill="background1" w:themeFillShade="F2"/>
            <w:vAlign w:val="center"/>
          </w:tcPr>
          <w:p w14:paraId="625DE841"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47A3F03D"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2F2F2" w:themeFill="background1" w:themeFillShade="F2"/>
            <w:vAlign w:val="center"/>
          </w:tcPr>
          <w:p w14:paraId="7744254E" w14:textId="77777777" w:rsidR="00E65A2B" w:rsidRPr="005363A6" w:rsidRDefault="00E65A2B" w:rsidP="00666181">
            <w:pPr>
              <w:jc w:val="center"/>
              <w:rPr>
                <w:rFonts w:asciiTheme="majorHAnsi" w:hAnsiTheme="majorHAnsi" w:cstheme="majorHAnsi"/>
                <w:sz w:val="18"/>
                <w:szCs w:val="18"/>
              </w:rPr>
            </w:pPr>
          </w:p>
        </w:tc>
        <w:tc>
          <w:tcPr>
            <w:tcW w:w="847" w:type="dxa"/>
            <w:shd w:val="clear" w:color="auto" w:fill="F2F2F2" w:themeFill="background1" w:themeFillShade="F2"/>
            <w:vAlign w:val="center"/>
          </w:tcPr>
          <w:p w14:paraId="0C5816AD" w14:textId="77777777" w:rsidR="00E65A2B" w:rsidRPr="005363A6" w:rsidRDefault="00E65A2B" w:rsidP="00666181">
            <w:pPr>
              <w:pStyle w:val="body"/>
              <w:spacing w:line="288" w:lineRule="auto"/>
              <w:jc w:val="center"/>
              <w:rPr>
                <w:rFonts w:asciiTheme="majorHAnsi" w:hAnsiTheme="majorHAnsi" w:cstheme="majorHAnsi"/>
                <w:color w:val="auto"/>
                <w:sz w:val="18"/>
                <w:szCs w:val="18"/>
                <w:lang w:val="en-GB" w:eastAsia="en-GB"/>
              </w:rPr>
            </w:pPr>
          </w:p>
        </w:tc>
        <w:tc>
          <w:tcPr>
            <w:tcW w:w="850" w:type="dxa"/>
            <w:vAlign w:val="center"/>
          </w:tcPr>
          <w:p w14:paraId="2A6AAFB5" w14:textId="77777777" w:rsidR="00E65A2B" w:rsidRPr="005363A6" w:rsidRDefault="00E65A2B" w:rsidP="00666181">
            <w:pPr>
              <w:pStyle w:val="Noparagraphstyle"/>
              <w:jc w:val="center"/>
              <w:textAlignment w:val="auto"/>
              <w:rPr>
                <w:rFonts w:asciiTheme="majorHAnsi" w:hAnsiTheme="majorHAnsi" w:cstheme="majorHAnsi"/>
                <w:b/>
                <w:bCs/>
                <w:color w:val="auto"/>
                <w:sz w:val="18"/>
                <w:szCs w:val="18"/>
              </w:rPr>
            </w:pPr>
            <w:r w:rsidRPr="005363A6">
              <w:rPr>
                <w:rFonts w:asciiTheme="majorHAnsi" w:hAnsiTheme="majorHAnsi" w:cstheme="majorHAnsi"/>
                <w:b/>
                <w:bCs/>
                <w:color w:val="auto"/>
                <w:sz w:val="18"/>
                <w:szCs w:val="18"/>
              </w:rPr>
              <w:t>X</w:t>
            </w:r>
          </w:p>
        </w:tc>
      </w:tr>
      <w:tr w:rsidR="00E65A2B" w:rsidRPr="005363A6" w14:paraId="5377AD4E" w14:textId="77777777" w:rsidTr="00666181">
        <w:trPr>
          <w:trHeight w:val="1176"/>
          <w:jc w:val="center"/>
        </w:trPr>
        <w:tc>
          <w:tcPr>
            <w:tcW w:w="1838" w:type="dxa"/>
            <w:vMerge w:val="restart"/>
          </w:tcPr>
          <w:p w14:paraId="092B19AE"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 xml:space="preserve">Users shall not undertake activities that are not illegal but are classed as </w:t>
            </w:r>
            <w:r w:rsidRPr="005363A6">
              <w:rPr>
                <w:rFonts w:asciiTheme="majorHAnsi" w:hAnsiTheme="majorHAnsi" w:cstheme="majorHAnsi"/>
                <w:sz w:val="18"/>
                <w:szCs w:val="18"/>
                <w:lang w:eastAsia="en-GB"/>
              </w:rPr>
              <w:lastRenderedPageBreak/>
              <w:t>unacceptable in school policies:</w:t>
            </w:r>
          </w:p>
          <w:p w14:paraId="5584DA43" w14:textId="77777777" w:rsidR="00E65A2B" w:rsidRPr="005363A6" w:rsidRDefault="00E65A2B" w:rsidP="00666181">
            <w:pPr>
              <w:pStyle w:val="Noparagraphstyle"/>
              <w:textAlignment w:val="auto"/>
              <w:rPr>
                <w:rFonts w:asciiTheme="majorHAnsi" w:hAnsiTheme="majorHAnsi" w:cstheme="majorHAnsi"/>
                <w:color w:val="auto"/>
                <w:sz w:val="18"/>
                <w:szCs w:val="18"/>
              </w:rPr>
            </w:pPr>
          </w:p>
        </w:tc>
        <w:tc>
          <w:tcPr>
            <w:tcW w:w="4385" w:type="dxa"/>
            <w:shd w:val="clear" w:color="auto" w:fill="DDEDF5"/>
            <w:vAlign w:val="center"/>
          </w:tcPr>
          <w:p w14:paraId="64B62311"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lastRenderedPageBreak/>
              <w:t>Accessing inappropriate material/activities online in a school setting including pornography, gambling, drugs. (Informed by the school’s filtering practices and/or AUAs)</w:t>
            </w:r>
          </w:p>
        </w:tc>
        <w:tc>
          <w:tcPr>
            <w:tcW w:w="847" w:type="dxa"/>
            <w:shd w:val="clear" w:color="auto" w:fill="F2F2F2" w:themeFill="background1" w:themeFillShade="F2"/>
            <w:vAlign w:val="center"/>
          </w:tcPr>
          <w:p w14:paraId="3A6C1E24"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60CD122F"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FFFFF" w:themeFill="background1"/>
            <w:vAlign w:val="center"/>
          </w:tcPr>
          <w:p w14:paraId="363F7D60"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47" w:type="dxa"/>
            <w:vAlign w:val="center"/>
          </w:tcPr>
          <w:p w14:paraId="3CB99FB8"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50" w:type="dxa"/>
            <w:shd w:val="clear" w:color="auto" w:fill="F2F2F2" w:themeFill="background1" w:themeFillShade="F2"/>
            <w:vAlign w:val="center"/>
          </w:tcPr>
          <w:p w14:paraId="38313980"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r>
      <w:tr w:rsidR="00E65A2B" w:rsidRPr="005363A6" w14:paraId="72B1278D" w14:textId="77777777" w:rsidTr="00666181">
        <w:trPr>
          <w:trHeight w:val="277"/>
          <w:jc w:val="center"/>
        </w:trPr>
        <w:tc>
          <w:tcPr>
            <w:tcW w:w="1838" w:type="dxa"/>
            <w:vMerge/>
          </w:tcPr>
          <w:p w14:paraId="31405FF4" w14:textId="77777777" w:rsidR="00E65A2B" w:rsidRPr="005363A6" w:rsidRDefault="00E65A2B" w:rsidP="00666181">
            <w:pPr>
              <w:pStyle w:val="Noparagraphstyle"/>
              <w:textAlignment w:val="auto"/>
              <w:rPr>
                <w:rFonts w:asciiTheme="majorHAnsi" w:hAnsiTheme="majorHAnsi" w:cstheme="majorHAnsi"/>
                <w:color w:val="auto"/>
                <w:sz w:val="18"/>
                <w:szCs w:val="18"/>
              </w:rPr>
            </w:pPr>
          </w:p>
        </w:tc>
        <w:tc>
          <w:tcPr>
            <w:tcW w:w="4385" w:type="dxa"/>
            <w:shd w:val="clear" w:color="auto" w:fill="DDEDF5"/>
            <w:vAlign w:val="center"/>
          </w:tcPr>
          <w:p w14:paraId="0DADEC95"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Promotion of any kind of discrimination</w:t>
            </w:r>
          </w:p>
        </w:tc>
        <w:tc>
          <w:tcPr>
            <w:tcW w:w="847" w:type="dxa"/>
            <w:shd w:val="clear" w:color="auto" w:fill="F2F2F2" w:themeFill="background1" w:themeFillShade="F2"/>
            <w:vAlign w:val="center"/>
          </w:tcPr>
          <w:p w14:paraId="6459DAE8"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662FDAC2"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2F2F2" w:themeFill="background1" w:themeFillShade="F2"/>
            <w:vAlign w:val="center"/>
          </w:tcPr>
          <w:p w14:paraId="54E83491" w14:textId="77777777" w:rsidR="00E65A2B" w:rsidRPr="005363A6" w:rsidRDefault="00E65A2B" w:rsidP="00666181">
            <w:pPr>
              <w:jc w:val="center"/>
              <w:rPr>
                <w:rFonts w:asciiTheme="majorHAnsi" w:hAnsiTheme="majorHAnsi" w:cstheme="majorHAnsi"/>
                <w:sz w:val="18"/>
                <w:szCs w:val="18"/>
              </w:rPr>
            </w:pPr>
          </w:p>
        </w:tc>
        <w:tc>
          <w:tcPr>
            <w:tcW w:w="847" w:type="dxa"/>
            <w:vAlign w:val="center"/>
          </w:tcPr>
          <w:p w14:paraId="6B3594AF"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50" w:type="dxa"/>
            <w:shd w:val="clear" w:color="auto" w:fill="F2F2F2" w:themeFill="background1" w:themeFillShade="F2"/>
            <w:vAlign w:val="center"/>
          </w:tcPr>
          <w:p w14:paraId="01960101"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r>
      <w:tr w:rsidR="00E65A2B" w:rsidRPr="005363A6" w14:paraId="5D38D168" w14:textId="77777777" w:rsidTr="00666181">
        <w:trPr>
          <w:trHeight w:val="277"/>
          <w:jc w:val="center"/>
        </w:trPr>
        <w:tc>
          <w:tcPr>
            <w:tcW w:w="1838" w:type="dxa"/>
            <w:vMerge/>
          </w:tcPr>
          <w:p w14:paraId="1147422A" w14:textId="77777777" w:rsidR="00E65A2B" w:rsidRPr="005363A6" w:rsidRDefault="00E65A2B" w:rsidP="00666181">
            <w:pPr>
              <w:pStyle w:val="Noparagraphstyle"/>
              <w:textAlignment w:val="auto"/>
              <w:rPr>
                <w:rFonts w:asciiTheme="majorHAnsi" w:hAnsiTheme="majorHAnsi" w:cstheme="majorHAnsi"/>
                <w:color w:val="auto"/>
                <w:sz w:val="18"/>
                <w:szCs w:val="18"/>
              </w:rPr>
            </w:pPr>
          </w:p>
        </w:tc>
        <w:tc>
          <w:tcPr>
            <w:tcW w:w="4385" w:type="dxa"/>
            <w:shd w:val="clear" w:color="auto" w:fill="DDEDF5"/>
            <w:vAlign w:val="center"/>
          </w:tcPr>
          <w:p w14:paraId="75C20086"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Using school systems to run a private business</w:t>
            </w:r>
          </w:p>
        </w:tc>
        <w:tc>
          <w:tcPr>
            <w:tcW w:w="847" w:type="dxa"/>
            <w:shd w:val="clear" w:color="auto" w:fill="F2F2F2" w:themeFill="background1" w:themeFillShade="F2"/>
            <w:vAlign w:val="center"/>
          </w:tcPr>
          <w:p w14:paraId="2E9B0885"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0CA2A944"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2F2F2" w:themeFill="background1" w:themeFillShade="F2"/>
            <w:vAlign w:val="center"/>
          </w:tcPr>
          <w:p w14:paraId="57444C1A" w14:textId="77777777" w:rsidR="00E65A2B" w:rsidRPr="005363A6" w:rsidRDefault="00E65A2B" w:rsidP="00666181">
            <w:pPr>
              <w:jc w:val="center"/>
              <w:rPr>
                <w:rFonts w:asciiTheme="majorHAnsi" w:hAnsiTheme="majorHAnsi" w:cstheme="majorHAnsi"/>
                <w:sz w:val="18"/>
                <w:szCs w:val="18"/>
              </w:rPr>
            </w:pPr>
          </w:p>
        </w:tc>
        <w:tc>
          <w:tcPr>
            <w:tcW w:w="847" w:type="dxa"/>
            <w:vAlign w:val="center"/>
          </w:tcPr>
          <w:p w14:paraId="72285656"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50" w:type="dxa"/>
            <w:shd w:val="clear" w:color="auto" w:fill="F2F2F2" w:themeFill="background1" w:themeFillShade="F2"/>
            <w:vAlign w:val="center"/>
          </w:tcPr>
          <w:p w14:paraId="108519BB"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r>
      <w:tr w:rsidR="00E65A2B" w:rsidRPr="005363A6" w14:paraId="217EE828" w14:textId="77777777" w:rsidTr="00666181">
        <w:trPr>
          <w:trHeight w:val="277"/>
          <w:jc w:val="center"/>
        </w:trPr>
        <w:tc>
          <w:tcPr>
            <w:tcW w:w="1838" w:type="dxa"/>
            <w:vMerge/>
          </w:tcPr>
          <w:p w14:paraId="67C65EA4" w14:textId="77777777" w:rsidR="00E65A2B" w:rsidRPr="005363A6" w:rsidRDefault="00E65A2B" w:rsidP="00666181">
            <w:pPr>
              <w:pStyle w:val="Noparagraphstyle"/>
              <w:textAlignment w:val="auto"/>
              <w:rPr>
                <w:rFonts w:asciiTheme="majorHAnsi" w:hAnsiTheme="majorHAnsi" w:cstheme="majorHAnsi"/>
                <w:color w:val="auto"/>
                <w:sz w:val="18"/>
                <w:szCs w:val="18"/>
              </w:rPr>
            </w:pPr>
          </w:p>
        </w:tc>
        <w:tc>
          <w:tcPr>
            <w:tcW w:w="4385" w:type="dxa"/>
            <w:shd w:val="clear" w:color="auto" w:fill="DDEDF5"/>
            <w:vAlign w:val="center"/>
          </w:tcPr>
          <w:p w14:paraId="4029ADF1"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 xml:space="preserve">Using systems, applications, websites or other mechanisms that bypass the filtering/monitoring or other safeguards employed by the school </w:t>
            </w:r>
          </w:p>
        </w:tc>
        <w:tc>
          <w:tcPr>
            <w:tcW w:w="847" w:type="dxa"/>
            <w:shd w:val="clear" w:color="auto" w:fill="F2F2F2" w:themeFill="background1" w:themeFillShade="F2"/>
            <w:vAlign w:val="center"/>
          </w:tcPr>
          <w:p w14:paraId="1A02D3C4"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7982B82D"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2F2F2" w:themeFill="background1" w:themeFillShade="F2"/>
            <w:vAlign w:val="center"/>
          </w:tcPr>
          <w:p w14:paraId="26E09C79" w14:textId="77777777" w:rsidR="00E65A2B" w:rsidRPr="005363A6" w:rsidRDefault="00E65A2B" w:rsidP="00666181">
            <w:pPr>
              <w:jc w:val="center"/>
              <w:rPr>
                <w:rFonts w:asciiTheme="majorHAnsi" w:hAnsiTheme="majorHAnsi" w:cstheme="majorHAnsi"/>
                <w:sz w:val="18"/>
                <w:szCs w:val="18"/>
              </w:rPr>
            </w:pPr>
          </w:p>
        </w:tc>
        <w:tc>
          <w:tcPr>
            <w:tcW w:w="847" w:type="dxa"/>
            <w:vAlign w:val="center"/>
          </w:tcPr>
          <w:p w14:paraId="11DF86D5"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50" w:type="dxa"/>
            <w:shd w:val="clear" w:color="auto" w:fill="F2F2F2" w:themeFill="background1" w:themeFillShade="F2"/>
            <w:vAlign w:val="center"/>
          </w:tcPr>
          <w:p w14:paraId="474447AF"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r>
      <w:tr w:rsidR="00E65A2B" w:rsidRPr="005363A6" w14:paraId="1284C6CF" w14:textId="77777777" w:rsidTr="00666181">
        <w:trPr>
          <w:trHeight w:val="738"/>
          <w:jc w:val="center"/>
        </w:trPr>
        <w:tc>
          <w:tcPr>
            <w:tcW w:w="1838" w:type="dxa"/>
            <w:vMerge/>
          </w:tcPr>
          <w:p w14:paraId="1C9D095F" w14:textId="77777777" w:rsidR="00E65A2B" w:rsidRPr="005363A6" w:rsidRDefault="00E65A2B" w:rsidP="00666181">
            <w:pPr>
              <w:pStyle w:val="Noparagraphstyle"/>
              <w:textAlignment w:val="auto"/>
              <w:rPr>
                <w:rFonts w:asciiTheme="majorHAnsi" w:hAnsiTheme="majorHAnsi" w:cstheme="majorHAnsi"/>
                <w:color w:val="auto"/>
                <w:sz w:val="18"/>
                <w:szCs w:val="18"/>
              </w:rPr>
            </w:pPr>
          </w:p>
        </w:tc>
        <w:tc>
          <w:tcPr>
            <w:tcW w:w="4385" w:type="dxa"/>
            <w:shd w:val="clear" w:color="auto" w:fill="DDEDF5"/>
            <w:vAlign w:val="center"/>
          </w:tcPr>
          <w:p w14:paraId="4F7D35E3"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 xml:space="preserve">Infringing copyright and intellectual property </w:t>
            </w:r>
            <w:r w:rsidRPr="005363A6">
              <w:rPr>
                <w:rFonts w:asciiTheme="majorHAnsi" w:hAnsiTheme="majorHAnsi" w:cstheme="majorHAnsi"/>
                <w:sz w:val="18"/>
                <w:szCs w:val="18"/>
                <w:shd w:val="clear" w:color="auto" w:fill="92D050"/>
                <w:lang w:eastAsia="en-GB"/>
              </w:rPr>
              <w:t>(including through the use of AI services)</w:t>
            </w:r>
          </w:p>
        </w:tc>
        <w:tc>
          <w:tcPr>
            <w:tcW w:w="847" w:type="dxa"/>
            <w:shd w:val="clear" w:color="auto" w:fill="F2F2F2" w:themeFill="background1" w:themeFillShade="F2"/>
            <w:vAlign w:val="center"/>
          </w:tcPr>
          <w:p w14:paraId="11891E09"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5451E735"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2F2F2" w:themeFill="background1" w:themeFillShade="F2"/>
            <w:vAlign w:val="center"/>
          </w:tcPr>
          <w:p w14:paraId="651FAEF9" w14:textId="77777777" w:rsidR="00E65A2B" w:rsidRPr="005363A6" w:rsidRDefault="00E65A2B" w:rsidP="00666181">
            <w:pPr>
              <w:jc w:val="center"/>
              <w:rPr>
                <w:rFonts w:asciiTheme="majorHAnsi" w:hAnsiTheme="majorHAnsi" w:cstheme="majorHAnsi"/>
                <w:sz w:val="18"/>
                <w:szCs w:val="18"/>
              </w:rPr>
            </w:pPr>
          </w:p>
        </w:tc>
        <w:tc>
          <w:tcPr>
            <w:tcW w:w="847" w:type="dxa"/>
            <w:vAlign w:val="center"/>
          </w:tcPr>
          <w:p w14:paraId="0B8874AE"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50" w:type="dxa"/>
            <w:shd w:val="clear" w:color="auto" w:fill="F2F2F2" w:themeFill="background1" w:themeFillShade="F2"/>
            <w:vAlign w:val="center"/>
          </w:tcPr>
          <w:p w14:paraId="0CF0F21C"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r>
      <w:tr w:rsidR="00E65A2B" w:rsidRPr="005363A6" w14:paraId="32AC5F8D" w14:textId="77777777" w:rsidTr="00666181">
        <w:trPr>
          <w:trHeight w:val="277"/>
          <w:jc w:val="center"/>
        </w:trPr>
        <w:tc>
          <w:tcPr>
            <w:tcW w:w="1838" w:type="dxa"/>
            <w:vMerge/>
          </w:tcPr>
          <w:p w14:paraId="0ACBB43E" w14:textId="77777777" w:rsidR="00E65A2B" w:rsidRPr="005363A6" w:rsidRDefault="00E65A2B" w:rsidP="00666181">
            <w:pPr>
              <w:pStyle w:val="Noparagraphstyle"/>
              <w:textAlignment w:val="auto"/>
              <w:rPr>
                <w:rFonts w:asciiTheme="majorHAnsi" w:hAnsiTheme="majorHAnsi" w:cstheme="majorHAnsi"/>
                <w:color w:val="auto"/>
                <w:sz w:val="18"/>
                <w:szCs w:val="18"/>
              </w:rPr>
            </w:pPr>
          </w:p>
        </w:tc>
        <w:tc>
          <w:tcPr>
            <w:tcW w:w="4385" w:type="dxa"/>
            <w:shd w:val="clear" w:color="auto" w:fill="DDEDF5"/>
            <w:vAlign w:val="center"/>
          </w:tcPr>
          <w:p w14:paraId="43CE551D"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rPr>
              <w:t>Unfair usage (downloading/uploading large files that hinders others in their use of the internet)</w:t>
            </w:r>
          </w:p>
        </w:tc>
        <w:tc>
          <w:tcPr>
            <w:tcW w:w="847" w:type="dxa"/>
            <w:shd w:val="clear" w:color="auto" w:fill="F2F2F2" w:themeFill="background1" w:themeFillShade="F2"/>
            <w:vAlign w:val="center"/>
          </w:tcPr>
          <w:p w14:paraId="5DA401EA"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77EA59AD"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FFFFF" w:themeFill="background1"/>
            <w:vAlign w:val="center"/>
          </w:tcPr>
          <w:p w14:paraId="747F42B9"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47" w:type="dxa"/>
            <w:vAlign w:val="center"/>
          </w:tcPr>
          <w:p w14:paraId="512F9D3B"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50" w:type="dxa"/>
            <w:shd w:val="clear" w:color="auto" w:fill="F2F2F2" w:themeFill="background1" w:themeFillShade="F2"/>
            <w:vAlign w:val="center"/>
          </w:tcPr>
          <w:p w14:paraId="2AAFBB2C"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r>
      <w:tr w:rsidR="00E65A2B" w:rsidRPr="005363A6" w14:paraId="604855DF" w14:textId="77777777" w:rsidTr="00666181">
        <w:trPr>
          <w:trHeight w:val="277"/>
          <w:jc w:val="center"/>
        </w:trPr>
        <w:tc>
          <w:tcPr>
            <w:tcW w:w="1838" w:type="dxa"/>
            <w:vMerge/>
          </w:tcPr>
          <w:p w14:paraId="19DA7286" w14:textId="77777777" w:rsidR="00E65A2B" w:rsidRPr="005363A6" w:rsidRDefault="00E65A2B" w:rsidP="00666181">
            <w:pPr>
              <w:pStyle w:val="Noparagraphstyle"/>
              <w:textAlignment w:val="auto"/>
              <w:rPr>
                <w:rFonts w:asciiTheme="majorHAnsi" w:hAnsiTheme="majorHAnsi" w:cstheme="majorHAnsi"/>
                <w:color w:val="auto"/>
                <w:sz w:val="18"/>
                <w:szCs w:val="18"/>
              </w:rPr>
            </w:pPr>
          </w:p>
        </w:tc>
        <w:tc>
          <w:tcPr>
            <w:tcW w:w="4385" w:type="dxa"/>
            <w:shd w:val="clear" w:color="auto" w:fill="DDEDF5"/>
            <w:vAlign w:val="center"/>
          </w:tcPr>
          <w:p w14:paraId="6C685166"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sz w:val="18"/>
                <w:szCs w:val="18"/>
                <w:lang w:eastAsia="en-GB"/>
              </w:rPr>
              <w:t>Any other information which may be offensive to others or breaches the integrity of the ethos of the school or brings the school into disrepute</w:t>
            </w:r>
          </w:p>
        </w:tc>
        <w:tc>
          <w:tcPr>
            <w:tcW w:w="847" w:type="dxa"/>
            <w:shd w:val="clear" w:color="auto" w:fill="F2F2F2" w:themeFill="background1" w:themeFillShade="F2"/>
            <w:vAlign w:val="center"/>
          </w:tcPr>
          <w:p w14:paraId="7907A445"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74" w:type="dxa"/>
            <w:shd w:val="clear" w:color="auto" w:fill="F2F2F2" w:themeFill="background1" w:themeFillShade="F2"/>
            <w:vAlign w:val="center"/>
          </w:tcPr>
          <w:p w14:paraId="3535F2C3"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c>
          <w:tcPr>
            <w:tcW w:w="849" w:type="dxa"/>
            <w:shd w:val="clear" w:color="auto" w:fill="F2F2F2" w:themeFill="background1" w:themeFillShade="F2"/>
            <w:vAlign w:val="center"/>
          </w:tcPr>
          <w:p w14:paraId="71AEFAE1" w14:textId="77777777" w:rsidR="00E65A2B" w:rsidRPr="005363A6" w:rsidRDefault="00E65A2B" w:rsidP="00666181">
            <w:pPr>
              <w:jc w:val="center"/>
              <w:rPr>
                <w:rFonts w:asciiTheme="majorHAnsi" w:hAnsiTheme="majorHAnsi" w:cstheme="majorHAnsi"/>
                <w:sz w:val="18"/>
                <w:szCs w:val="18"/>
              </w:rPr>
            </w:pPr>
          </w:p>
        </w:tc>
        <w:tc>
          <w:tcPr>
            <w:tcW w:w="847" w:type="dxa"/>
            <w:vAlign w:val="center"/>
          </w:tcPr>
          <w:p w14:paraId="60DB73FC" w14:textId="77777777" w:rsidR="00E65A2B" w:rsidRPr="005363A6" w:rsidRDefault="00E65A2B" w:rsidP="00666181">
            <w:pPr>
              <w:jc w:val="center"/>
              <w:rPr>
                <w:rFonts w:asciiTheme="majorHAnsi" w:hAnsiTheme="majorHAnsi" w:cstheme="majorHAnsi"/>
                <w:sz w:val="18"/>
                <w:szCs w:val="18"/>
              </w:rPr>
            </w:pPr>
            <w:r w:rsidRPr="005363A6">
              <w:rPr>
                <w:rFonts w:asciiTheme="majorHAnsi" w:hAnsiTheme="majorHAnsi" w:cstheme="majorHAnsi"/>
                <w:sz w:val="18"/>
                <w:szCs w:val="18"/>
              </w:rPr>
              <w:t>X</w:t>
            </w:r>
          </w:p>
        </w:tc>
        <w:tc>
          <w:tcPr>
            <w:tcW w:w="850" w:type="dxa"/>
            <w:shd w:val="clear" w:color="auto" w:fill="F2F2F2" w:themeFill="background1" w:themeFillShade="F2"/>
            <w:vAlign w:val="center"/>
          </w:tcPr>
          <w:p w14:paraId="5DFD7A43" w14:textId="77777777" w:rsidR="00E65A2B" w:rsidRPr="005363A6" w:rsidRDefault="00E65A2B" w:rsidP="00666181">
            <w:pPr>
              <w:pStyle w:val="Noparagraphstyle"/>
              <w:jc w:val="center"/>
              <w:textAlignment w:val="auto"/>
              <w:rPr>
                <w:rFonts w:asciiTheme="majorHAnsi" w:hAnsiTheme="majorHAnsi" w:cstheme="majorHAnsi"/>
                <w:color w:val="auto"/>
                <w:sz w:val="18"/>
                <w:szCs w:val="18"/>
              </w:rPr>
            </w:pPr>
          </w:p>
        </w:tc>
      </w:tr>
    </w:tbl>
    <w:p w14:paraId="5F7C4CD8" w14:textId="77777777" w:rsidR="00E65A2B" w:rsidRPr="005363A6" w:rsidRDefault="00E65A2B" w:rsidP="00E65A2B">
      <w:pPr>
        <w:jc w:val="center"/>
        <w:rPr>
          <w:rFonts w:asciiTheme="majorHAnsi" w:hAnsiTheme="majorHAnsi" w:cstheme="majorHAnsi"/>
        </w:rPr>
      </w:pPr>
      <w:bookmarkStart w:id="57" w:name="_User_actions"/>
      <w:bookmarkEnd w:id="57"/>
    </w:p>
    <w:p w14:paraId="3259C328" w14:textId="77777777" w:rsidR="000A41EF" w:rsidRPr="005363A6" w:rsidRDefault="000A41EF" w:rsidP="00E65A2B">
      <w:pPr>
        <w:jc w:val="center"/>
        <w:rPr>
          <w:rFonts w:asciiTheme="majorHAnsi" w:hAnsiTheme="majorHAnsi" w:cstheme="majorHAnsi"/>
        </w:rPr>
      </w:pPr>
    </w:p>
    <w:p w14:paraId="06386F6A" w14:textId="77777777" w:rsidR="000A41EF" w:rsidRPr="005363A6" w:rsidRDefault="000A41EF" w:rsidP="00E65A2B">
      <w:pPr>
        <w:jc w:val="center"/>
        <w:rPr>
          <w:rFonts w:asciiTheme="majorHAnsi" w:hAnsiTheme="majorHAnsi" w:cstheme="majorHAnsi"/>
        </w:rPr>
      </w:pPr>
    </w:p>
    <w:p w14:paraId="0ED56A28" w14:textId="77777777" w:rsidR="000A41EF" w:rsidRPr="005363A6" w:rsidRDefault="000A41EF" w:rsidP="00E65A2B">
      <w:pPr>
        <w:jc w:val="center"/>
        <w:rPr>
          <w:rFonts w:asciiTheme="majorHAnsi" w:hAnsiTheme="majorHAnsi" w:cstheme="majorHAnsi"/>
        </w:rPr>
      </w:pPr>
    </w:p>
    <w:p w14:paraId="00895440" w14:textId="77777777" w:rsidR="000A41EF" w:rsidRPr="005363A6" w:rsidRDefault="000A41EF" w:rsidP="00E65A2B">
      <w:pPr>
        <w:jc w:val="center"/>
        <w:rPr>
          <w:rFonts w:asciiTheme="majorHAnsi" w:hAnsiTheme="majorHAnsi" w:cstheme="majorHAnsi"/>
        </w:rPr>
      </w:pPr>
    </w:p>
    <w:p w14:paraId="3B0093A9" w14:textId="77777777" w:rsidR="000A41EF" w:rsidRPr="005363A6" w:rsidRDefault="000A41EF" w:rsidP="00E65A2B">
      <w:pPr>
        <w:jc w:val="center"/>
        <w:rPr>
          <w:rFonts w:asciiTheme="majorHAnsi" w:hAnsiTheme="majorHAnsi" w:cstheme="majorHAnsi"/>
        </w:rPr>
      </w:pPr>
    </w:p>
    <w:p w14:paraId="0D50BDF5" w14:textId="77777777" w:rsidR="000A41EF" w:rsidRPr="005363A6" w:rsidRDefault="000A41EF" w:rsidP="00E65A2B">
      <w:pPr>
        <w:jc w:val="center"/>
        <w:rPr>
          <w:rFonts w:asciiTheme="majorHAnsi" w:hAnsiTheme="majorHAnsi" w:cstheme="majorHAnsi"/>
        </w:rPr>
      </w:pPr>
    </w:p>
    <w:p w14:paraId="65012440" w14:textId="77777777" w:rsidR="000A41EF" w:rsidRPr="005363A6" w:rsidRDefault="000A41EF" w:rsidP="00E65A2B">
      <w:pPr>
        <w:jc w:val="center"/>
        <w:rPr>
          <w:rFonts w:asciiTheme="majorHAnsi" w:hAnsiTheme="majorHAnsi" w:cstheme="majorHAnsi"/>
        </w:rPr>
      </w:pPr>
    </w:p>
    <w:p w14:paraId="4AD7F99C" w14:textId="77777777" w:rsidR="000A41EF" w:rsidRPr="005363A6" w:rsidRDefault="000A41EF" w:rsidP="00E65A2B">
      <w:pPr>
        <w:jc w:val="center"/>
        <w:rPr>
          <w:rFonts w:asciiTheme="majorHAnsi" w:hAnsiTheme="majorHAnsi" w:cstheme="majorHAnsi"/>
        </w:rPr>
      </w:pPr>
    </w:p>
    <w:p w14:paraId="568EF7C7" w14:textId="77777777" w:rsidR="000A41EF" w:rsidRPr="005363A6" w:rsidRDefault="000A41EF" w:rsidP="00E65A2B">
      <w:pPr>
        <w:jc w:val="center"/>
        <w:rPr>
          <w:rFonts w:asciiTheme="majorHAnsi" w:hAnsiTheme="majorHAnsi" w:cstheme="majorHAnsi"/>
        </w:rPr>
      </w:pPr>
    </w:p>
    <w:p w14:paraId="1A7617DF" w14:textId="77777777" w:rsidR="000A41EF" w:rsidRPr="005363A6" w:rsidRDefault="000A41EF" w:rsidP="00E65A2B">
      <w:pPr>
        <w:jc w:val="center"/>
        <w:rPr>
          <w:rFonts w:asciiTheme="majorHAnsi" w:hAnsiTheme="majorHAnsi" w:cstheme="majorHAnsi"/>
        </w:rPr>
      </w:pPr>
    </w:p>
    <w:p w14:paraId="740CEACD" w14:textId="77777777" w:rsidR="000A41EF" w:rsidRPr="005363A6" w:rsidRDefault="000A41EF" w:rsidP="00E65A2B">
      <w:pPr>
        <w:jc w:val="center"/>
        <w:rPr>
          <w:rFonts w:asciiTheme="majorHAnsi" w:hAnsiTheme="majorHAnsi" w:cstheme="majorHAnsi"/>
        </w:rPr>
      </w:pPr>
    </w:p>
    <w:p w14:paraId="323EA79E" w14:textId="77777777" w:rsidR="000A41EF" w:rsidRPr="005363A6" w:rsidRDefault="000A41EF" w:rsidP="00E65A2B">
      <w:pPr>
        <w:jc w:val="center"/>
        <w:rPr>
          <w:rFonts w:asciiTheme="majorHAnsi" w:hAnsiTheme="majorHAnsi" w:cstheme="majorHAnsi"/>
        </w:rPr>
      </w:pPr>
    </w:p>
    <w:p w14:paraId="2CCDAEC7" w14:textId="77777777" w:rsidR="000A41EF" w:rsidRPr="005363A6" w:rsidRDefault="000A41EF" w:rsidP="00E65A2B">
      <w:pPr>
        <w:jc w:val="center"/>
        <w:rPr>
          <w:rFonts w:asciiTheme="majorHAnsi" w:hAnsiTheme="majorHAnsi" w:cstheme="majorHAnsi"/>
        </w:rPr>
      </w:pPr>
    </w:p>
    <w:p w14:paraId="27F42530" w14:textId="77777777" w:rsidR="000A41EF" w:rsidRPr="005363A6" w:rsidRDefault="000A41EF" w:rsidP="00E65A2B">
      <w:pPr>
        <w:jc w:val="center"/>
        <w:rPr>
          <w:rFonts w:asciiTheme="majorHAnsi" w:hAnsiTheme="majorHAnsi" w:cstheme="majorHAnsi"/>
        </w:rPr>
      </w:pPr>
    </w:p>
    <w:p w14:paraId="23C16471" w14:textId="77777777" w:rsidR="000A41EF" w:rsidRPr="005363A6" w:rsidRDefault="000A41EF" w:rsidP="00E65A2B">
      <w:pPr>
        <w:jc w:val="center"/>
        <w:rPr>
          <w:rFonts w:asciiTheme="majorHAnsi" w:hAnsiTheme="majorHAnsi" w:cstheme="majorHAnsi"/>
        </w:rPr>
      </w:pPr>
    </w:p>
    <w:p w14:paraId="533FEC53" w14:textId="77777777" w:rsidR="000A41EF" w:rsidRPr="005363A6" w:rsidRDefault="000A41EF" w:rsidP="00E65A2B">
      <w:pPr>
        <w:jc w:val="center"/>
        <w:rPr>
          <w:rFonts w:asciiTheme="majorHAnsi" w:hAnsiTheme="majorHAnsi" w:cstheme="majorHAnsi"/>
        </w:rPr>
      </w:pPr>
    </w:p>
    <w:tbl>
      <w:tblPr>
        <w:tblW w:w="10450" w:type="dxa"/>
        <w:jc w:val="center"/>
        <w:tblLayout w:type="fixed"/>
        <w:tblCellMar>
          <w:top w:w="482" w:type="dxa"/>
          <w:left w:w="0" w:type="dxa"/>
          <w:bottom w:w="57" w:type="dxa"/>
          <w:right w:w="0" w:type="dxa"/>
        </w:tblCellMar>
        <w:tblLook w:val="0000" w:firstRow="0" w:lastRow="0" w:firstColumn="0" w:lastColumn="0" w:noHBand="0" w:noVBand="0"/>
      </w:tblPr>
      <w:tblGrid>
        <w:gridCol w:w="4009"/>
        <w:gridCol w:w="858"/>
        <w:gridCol w:w="744"/>
        <w:gridCol w:w="831"/>
        <w:gridCol w:w="864"/>
        <w:gridCol w:w="138"/>
        <w:gridCol w:w="703"/>
        <w:gridCol w:w="728"/>
        <w:gridCol w:w="716"/>
        <w:gridCol w:w="859"/>
      </w:tblGrid>
      <w:tr w:rsidR="00E65A2B" w:rsidRPr="005363A6" w14:paraId="10168A29" w14:textId="77777777" w:rsidTr="000A41EF">
        <w:trPr>
          <w:cantSplit/>
          <w:trHeight w:val="46"/>
          <w:jc w:val="center"/>
        </w:trPr>
        <w:tc>
          <w:tcPr>
            <w:tcW w:w="4009" w:type="dxa"/>
            <w:vMerge w:val="restar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E9CF487" w14:textId="77777777" w:rsidR="00E65A2B" w:rsidRPr="005363A6" w:rsidRDefault="00E65A2B" w:rsidP="00666181">
            <w:pPr>
              <w:ind w:left="-657" w:firstLine="141"/>
              <w:rPr>
                <w:rFonts w:asciiTheme="majorHAnsi" w:hAnsiTheme="majorHAnsi" w:cstheme="majorHAnsi"/>
                <w:sz w:val="18"/>
                <w:szCs w:val="18"/>
              </w:rPr>
            </w:pPr>
          </w:p>
          <w:p w14:paraId="265DB4C3"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sz w:val="18"/>
                <w:szCs w:val="18"/>
              </w:rPr>
              <w:t>Consideration should be given for the following activities when undertaken for non-educational purposes:</w:t>
            </w:r>
          </w:p>
          <w:p w14:paraId="73EC6EE2" w14:textId="77777777" w:rsidR="00E65A2B" w:rsidRPr="005363A6" w:rsidRDefault="00E65A2B" w:rsidP="00666181">
            <w:pPr>
              <w:rPr>
                <w:rFonts w:asciiTheme="majorHAnsi" w:hAnsiTheme="majorHAnsi" w:cstheme="majorHAnsi"/>
              </w:rPr>
            </w:pPr>
          </w:p>
        </w:tc>
        <w:tc>
          <w:tcPr>
            <w:tcW w:w="3297"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66D055"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b/>
                <w:sz w:val="16"/>
                <w:szCs w:val="16"/>
              </w:rPr>
              <w:t>Staff and other adults</w:t>
            </w:r>
          </w:p>
        </w:tc>
        <w:tc>
          <w:tcPr>
            <w:tcW w:w="138"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32D04" w14:textId="77777777" w:rsidR="00E65A2B" w:rsidRPr="005363A6" w:rsidRDefault="00E65A2B" w:rsidP="00666181">
            <w:pPr>
              <w:ind w:right="-644"/>
              <w:jc w:val="center"/>
              <w:rPr>
                <w:rFonts w:asciiTheme="majorHAnsi" w:hAnsiTheme="majorHAnsi" w:cstheme="majorHAnsi"/>
                <w:b/>
                <w:bCs/>
                <w:sz w:val="18"/>
                <w:szCs w:val="18"/>
              </w:rPr>
            </w:pPr>
          </w:p>
        </w:tc>
        <w:tc>
          <w:tcPr>
            <w:tcW w:w="3006" w:type="dxa"/>
            <w:gridSpan w:val="4"/>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8F2A7A6" w14:textId="77777777" w:rsidR="00E65A2B" w:rsidRPr="005363A6" w:rsidRDefault="00E65A2B" w:rsidP="00666181">
            <w:pPr>
              <w:ind w:right="-644"/>
              <w:jc w:val="center"/>
              <w:rPr>
                <w:rFonts w:asciiTheme="majorHAnsi" w:hAnsiTheme="majorHAnsi" w:cstheme="majorHAnsi"/>
                <w:b/>
                <w:bCs/>
                <w:sz w:val="18"/>
                <w:szCs w:val="18"/>
              </w:rPr>
            </w:pPr>
            <w:r w:rsidRPr="005363A6">
              <w:rPr>
                <w:rFonts w:asciiTheme="majorHAnsi" w:hAnsiTheme="majorHAnsi" w:cstheme="majorHAnsi"/>
                <w:b/>
                <w:bCs/>
                <w:sz w:val="18"/>
                <w:szCs w:val="18"/>
              </w:rPr>
              <w:t>Learners</w:t>
            </w:r>
          </w:p>
        </w:tc>
      </w:tr>
      <w:tr w:rsidR="000A41EF" w:rsidRPr="005363A6" w14:paraId="3BBB9B1F" w14:textId="77777777" w:rsidTr="000A41EF">
        <w:trPr>
          <w:cantSplit/>
          <w:trHeight w:val="816"/>
          <w:jc w:val="center"/>
        </w:trPr>
        <w:tc>
          <w:tcPr>
            <w:tcW w:w="4009" w:type="dxa"/>
            <w:vMerge/>
            <w:tcBorders>
              <w:left w:val="single" w:sz="4" w:space="0" w:color="auto"/>
            </w:tcBorders>
            <w:tcMar>
              <w:top w:w="80" w:type="dxa"/>
              <w:left w:w="80" w:type="dxa"/>
              <w:bottom w:w="80" w:type="dxa"/>
              <w:right w:w="80" w:type="dxa"/>
            </w:tcMar>
          </w:tcPr>
          <w:p w14:paraId="4BBF0E4D" w14:textId="77777777" w:rsidR="00E65A2B" w:rsidRPr="005363A6" w:rsidRDefault="00E65A2B" w:rsidP="00666181">
            <w:pPr>
              <w:pStyle w:val="Heading2"/>
              <w:rPr>
                <w:rFonts w:asciiTheme="majorHAnsi" w:hAnsiTheme="majorHAnsi" w:cstheme="majorHAnsi"/>
                <w:color w:val="auto"/>
              </w:rPr>
            </w:pPr>
          </w:p>
        </w:tc>
        <w:tc>
          <w:tcPr>
            <w:tcW w:w="858" w:type="dxa"/>
            <w:tcBorders>
              <w:top w:val="single" w:sz="4" w:space="0" w:color="auto"/>
              <w:left w:val="single" w:sz="4" w:space="0" w:color="auto"/>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7B947DC8"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Not allowed</w:t>
            </w:r>
          </w:p>
        </w:tc>
        <w:tc>
          <w:tcPr>
            <w:tcW w:w="744"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extDirection w:val="btLr"/>
          </w:tcPr>
          <w:p w14:paraId="0AAA4B62"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Allowed</w:t>
            </w:r>
          </w:p>
        </w:tc>
        <w:tc>
          <w:tcPr>
            <w:tcW w:w="831"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421AAD77"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Allowed at certain times</w:t>
            </w:r>
          </w:p>
        </w:tc>
        <w:tc>
          <w:tcPr>
            <w:tcW w:w="864" w:type="dxa"/>
            <w:tcBorders>
              <w:top w:val="single" w:sz="4" w:space="0" w:color="auto"/>
              <w:left w:val="single" w:sz="8" w:space="0" w:color="FFFFFF" w:themeColor="background1"/>
              <w:bottom w:val="single" w:sz="4" w:space="0" w:color="auto"/>
              <w:right w:val="single" w:sz="4" w:space="0" w:color="auto"/>
            </w:tcBorders>
            <w:shd w:val="clear" w:color="auto" w:fill="DDEDF5"/>
            <w:tcMar>
              <w:top w:w="80" w:type="dxa"/>
              <w:left w:w="80" w:type="dxa"/>
              <w:bottom w:w="80" w:type="dxa"/>
              <w:right w:w="80" w:type="dxa"/>
            </w:tcMar>
            <w:textDirection w:val="btLr"/>
            <w:vAlign w:val="center"/>
          </w:tcPr>
          <w:p w14:paraId="147D9748"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Allowed for selected staff</w:t>
            </w:r>
          </w:p>
        </w:tc>
        <w:tc>
          <w:tcPr>
            <w:tcW w:w="138" w:type="dxa"/>
            <w:tcBorders>
              <w:top w:val="single" w:sz="4" w:space="0" w:color="auto"/>
              <w:left w:val="single" w:sz="4" w:space="0" w:color="auto"/>
              <w:bottom w:val="single" w:sz="4" w:space="0" w:color="auto"/>
              <w:right w:val="single" w:sz="4" w:space="0" w:color="auto"/>
            </w:tcBorders>
            <w:shd w:val="clear" w:color="auto" w:fill="8DB3E2" w:themeFill="text2" w:themeFillTint="66"/>
            <w:textDirection w:val="btLr"/>
          </w:tcPr>
          <w:p w14:paraId="312171F5" w14:textId="77777777" w:rsidR="00E65A2B" w:rsidRPr="005363A6" w:rsidRDefault="00E65A2B" w:rsidP="00666181">
            <w:pPr>
              <w:jc w:val="center"/>
              <w:rPr>
                <w:rFonts w:asciiTheme="majorHAnsi" w:hAnsiTheme="majorHAnsi" w:cstheme="majorHAnsi"/>
                <w:sz w:val="16"/>
              </w:rPr>
            </w:pPr>
          </w:p>
        </w:tc>
        <w:tc>
          <w:tcPr>
            <w:tcW w:w="703" w:type="dxa"/>
            <w:tcBorders>
              <w:top w:val="single" w:sz="4" w:space="0" w:color="auto"/>
              <w:left w:val="single" w:sz="4" w:space="0" w:color="auto"/>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6B1DA4CF"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Not allowed</w:t>
            </w:r>
          </w:p>
        </w:tc>
        <w:tc>
          <w:tcPr>
            <w:tcW w:w="728"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6B488D1C"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Allowed</w:t>
            </w:r>
          </w:p>
        </w:tc>
        <w:tc>
          <w:tcPr>
            <w:tcW w:w="716" w:type="dxa"/>
            <w:tcBorders>
              <w:top w:val="single" w:sz="4" w:space="0" w:color="auto"/>
              <w:left w:val="single" w:sz="8" w:space="0" w:color="FFFFFF" w:themeColor="background1"/>
              <w:bottom w:val="single" w:sz="4" w:space="0" w:color="auto"/>
              <w:right w:val="single" w:sz="8" w:space="0" w:color="FFFFFF" w:themeColor="background1"/>
            </w:tcBorders>
            <w:shd w:val="clear" w:color="auto" w:fill="DDEDF5"/>
            <w:tcMar>
              <w:top w:w="80" w:type="dxa"/>
              <w:left w:w="80" w:type="dxa"/>
              <w:bottom w:w="80" w:type="dxa"/>
              <w:right w:w="80" w:type="dxa"/>
            </w:tcMar>
            <w:textDirection w:val="btLr"/>
            <w:vAlign w:val="center"/>
          </w:tcPr>
          <w:p w14:paraId="595A6B5F"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Allowed at certain times</w:t>
            </w:r>
          </w:p>
        </w:tc>
        <w:tc>
          <w:tcPr>
            <w:tcW w:w="859" w:type="dxa"/>
            <w:tcBorders>
              <w:top w:val="single" w:sz="4" w:space="0" w:color="auto"/>
              <w:left w:val="single" w:sz="8" w:space="0" w:color="FFFFFF" w:themeColor="background1"/>
              <w:bottom w:val="single" w:sz="4" w:space="0" w:color="auto"/>
              <w:right w:val="single" w:sz="4" w:space="0" w:color="auto"/>
            </w:tcBorders>
            <w:shd w:val="clear" w:color="auto" w:fill="DDEDF5"/>
            <w:tcMar>
              <w:top w:w="80" w:type="dxa"/>
              <w:left w:w="80" w:type="dxa"/>
              <w:bottom w:w="80" w:type="dxa"/>
              <w:right w:w="80" w:type="dxa"/>
            </w:tcMar>
            <w:textDirection w:val="btLr"/>
            <w:vAlign w:val="center"/>
          </w:tcPr>
          <w:p w14:paraId="7CD6139E" w14:textId="77777777" w:rsidR="00E65A2B" w:rsidRPr="005363A6" w:rsidRDefault="00E65A2B" w:rsidP="00666181">
            <w:pPr>
              <w:jc w:val="center"/>
              <w:rPr>
                <w:rFonts w:asciiTheme="majorHAnsi" w:hAnsiTheme="majorHAnsi" w:cstheme="majorHAnsi"/>
                <w:sz w:val="16"/>
              </w:rPr>
            </w:pPr>
            <w:r w:rsidRPr="005363A6">
              <w:rPr>
                <w:rFonts w:asciiTheme="majorHAnsi" w:hAnsiTheme="majorHAnsi" w:cstheme="majorHAnsi"/>
                <w:sz w:val="16"/>
              </w:rPr>
              <w:t>Allowed with staff permission/awareness</w:t>
            </w:r>
          </w:p>
        </w:tc>
      </w:tr>
      <w:tr w:rsidR="000A41EF" w:rsidRPr="005363A6" w14:paraId="29827322" w14:textId="77777777" w:rsidTr="000A41EF">
        <w:trPr>
          <w:trHeight w:val="10"/>
          <w:jc w:val="center"/>
        </w:trPr>
        <w:tc>
          <w:tcPr>
            <w:tcW w:w="4009" w:type="dxa"/>
            <w:tcBorders>
              <w:top w:val="single" w:sz="4" w:space="0" w:color="auto"/>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73ABE84"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Online gaming</w:t>
            </w:r>
          </w:p>
        </w:tc>
        <w:tc>
          <w:tcPr>
            <w:tcW w:w="858" w:type="dxa"/>
            <w:tcBorders>
              <w:top w:val="single" w:sz="4" w:space="0" w:color="auto"/>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13ABA80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4" w:space="0" w:color="auto"/>
              <w:left w:val="single" w:sz="8" w:space="0" w:color="C0C0C0"/>
              <w:bottom w:val="single" w:sz="8" w:space="0" w:color="C0C0C0"/>
              <w:right w:val="single" w:sz="8" w:space="0" w:color="C0C0C0"/>
            </w:tcBorders>
          </w:tcPr>
          <w:p w14:paraId="3B59880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4" w:space="0" w:color="auto"/>
              <w:left w:val="single" w:sz="8" w:space="0" w:color="C0C0C0"/>
              <w:bottom w:val="single" w:sz="8" w:space="0" w:color="C0C0C0"/>
              <w:right w:val="single" w:sz="8" w:space="0" w:color="C0C0C0"/>
            </w:tcBorders>
            <w:tcMar>
              <w:top w:w="80" w:type="dxa"/>
              <w:left w:w="80" w:type="dxa"/>
              <w:bottom w:w="80" w:type="dxa"/>
              <w:right w:w="80" w:type="dxa"/>
            </w:tcMar>
          </w:tcPr>
          <w:p w14:paraId="74C467EE"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4" w:space="0" w:color="auto"/>
              <w:left w:val="single" w:sz="8" w:space="0" w:color="C0C0C0"/>
              <w:bottom w:val="single" w:sz="8" w:space="0" w:color="C0C0C0"/>
              <w:right w:val="single" w:sz="4" w:space="0" w:color="auto"/>
            </w:tcBorders>
            <w:tcMar>
              <w:top w:w="80" w:type="dxa"/>
              <w:left w:w="80" w:type="dxa"/>
              <w:bottom w:w="80" w:type="dxa"/>
              <w:right w:w="80" w:type="dxa"/>
            </w:tcMar>
          </w:tcPr>
          <w:p w14:paraId="2DD40B2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4" w:space="0" w:color="auto"/>
              <w:left w:val="single" w:sz="4" w:space="0" w:color="auto"/>
              <w:bottom w:val="single" w:sz="8" w:space="0" w:color="C0C0C0"/>
              <w:right w:val="single" w:sz="4" w:space="0" w:color="auto"/>
            </w:tcBorders>
            <w:shd w:val="clear" w:color="auto" w:fill="8DB3E2" w:themeFill="text2" w:themeFillTint="66"/>
          </w:tcPr>
          <w:p w14:paraId="3ABD7E9C" w14:textId="77777777" w:rsidR="00E65A2B" w:rsidRPr="005363A6" w:rsidRDefault="00E65A2B" w:rsidP="00666181">
            <w:pPr>
              <w:pStyle w:val="Noparagraphstyle"/>
              <w:tabs>
                <w:tab w:val="center" w:pos="-577"/>
                <w:tab w:val="right" w:pos="547"/>
              </w:tabs>
              <w:spacing w:line="240" w:lineRule="auto"/>
              <w:ind w:left="-1701"/>
              <w:textAlignment w:val="auto"/>
              <w:rPr>
                <w:rFonts w:asciiTheme="majorHAnsi" w:hAnsiTheme="majorHAnsi" w:cstheme="majorHAnsi"/>
                <w:color w:val="auto"/>
              </w:rPr>
            </w:pPr>
          </w:p>
        </w:tc>
        <w:tc>
          <w:tcPr>
            <w:tcW w:w="703" w:type="dxa"/>
            <w:tcBorders>
              <w:top w:val="single" w:sz="4" w:space="0" w:color="auto"/>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12AF0888" w14:textId="77777777" w:rsidR="00E65A2B" w:rsidRPr="005363A6" w:rsidRDefault="00E65A2B" w:rsidP="00666181">
            <w:pPr>
              <w:pStyle w:val="Noparagraphstyle"/>
              <w:tabs>
                <w:tab w:val="center" w:pos="-577"/>
                <w:tab w:val="right" w:pos="547"/>
              </w:tabs>
              <w:spacing w:line="240" w:lineRule="auto"/>
              <w:ind w:left="-1701"/>
              <w:textAlignment w:val="auto"/>
              <w:rPr>
                <w:rFonts w:asciiTheme="majorHAnsi" w:hAnsiTheme="majorHAnsi" w:cstheme="majorHAnsi"/>
                <w:color w:val="auto"/>
              </w:rPr>
            </w:pPr>
          </w:p>
        </w:tc>
        <w:tc>
          <w:tcPr>
            <w:tcW w:w="728" w:type="dxa"/>
            <w:tcBorders>
              <w:top w:val="single" w:sz="4" w:space="0" w:color="auto"/>
              <w:left w:val="single" w:sz="8" w:space="0" w:color="C0C0C0"/>
              <w:bottom w:val="single" w:sz="8" w:space="0" w:color="C0C0C0"/>
              <w:right w:val="single" w:sz="8" w:space="0" w:color="C0C0C0"/>
            </w:tcBorders>
            <w:tcMar>
              <w:top w:w="80" w:type="dxa"/>
              <w:left w:w="80" w:type="dxa"/>
              <w:bottom w:w="80" w:type="dxa"/>
              <w:right w:w="80" w:type="dxa"/>
            </w:tcMar>
          </w:tcPr>
          <w:p w14:paraId="5FE7056C"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4" w:space="0" w:color="auto"/>
              <w:left w:val="single" w:sz="8" w:space="0" w:color="C0C0C0"/>
              <w:bottom w:val="single" w:sz="8" w:space="0" w:color="C0C0C0"/>
              <w:right w:val="single" w:sz="8" w:space="0" w:color="C0C0C0"/>
            </w:tcBorders>
            <w:tcMar>
              <w:top w:w="80" w:type="dxa"/>
              <w:left w:w="80" w:type="dxa"/>
              <w:bottom w:w="80" w:type="dxa"/>
              <w:right w:w="80" w:type="dxa"/>
            </w:tcMar>
          </w:tcPr>
          <w:p w14:paraId="3CC7ED0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4" w:space="0" w:color="auto"/>
              <w:left w:val="single" w:sz="8" w:space="0" w:color="C0C0C0"/>
              <w:bottom w:val="single" w:sz="8" w:space="0" w:color="C0C0C0"/>
              <w:right w:val="single" w:sz="4" w:space="0" w:color="auto"/>
            </w:tcBorders>
            <w:tcMar>
              <w:top w:w="80" w:type="dxa"/>
              <w:left w:w="80" w:type="dxa"/>
              <w:bottom w:w="80" w:type="dxa"/>
              <w:right w:w="80" w:type="dxa"/>
            </w:tcMar>
          </w:tcPr>
          <w:p w14:paraId="5CDD1BD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7D79E0B7" w14:textId="77777777" w:rsidTr="000A41EF">
        <w:trPr>
          <w:trHeight w:val="6"/>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0C879946"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Online shopping/commerce</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490FD591"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7F80EBEC"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FE7AB2F"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shd w:val="clear" w:color="auto" w:fill="000000" w:themeFill="text1"/>
            <w:tcMar>
              <w:top w:w="80" w:type="dxa"/>
              <w:left w:w="80" w:type="dxa"/>
              <w:bottom w:w="80" w:type="dxa"/>
              <w:right w:w="80" w:type="dxa"/>
            </w:tcMar>
          </w:tcPr>
          <w:p w14:paraId="459ED3A9"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792ACCF6"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7A060003"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533B5CA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275EBD0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788766A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3E18853F"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47AEDAC5"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File sharing</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1A0B8F03"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shd w:val="clear" w:color="auto" w:fill="000000" w:themeFill="text1"/>
          </w:tcPr>
          <w:p w14:paraId="487A1897"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F0E430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312E4C2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582BF0CC"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28C19548"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2588B67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8CC956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2B8C3D4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67E3485E"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4DBC864C"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 xml:space="preserve">Social media </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5478E53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3CFED72F"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1791FC3F"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shd w:val="clear" w:color="auto" w:fill="000000" w:themeFill="text1"/>
            <w:tcMar>
              <w:top w:w="80" w:type="dxa"/>
              <w:left w:w="80" w:type="dxa"/>
              <w:bottom w:w="80" w:type="dxa"/>
              <w:right w:w="80" w:type="dxa"/>
            </w:tcMar>
          </w:tcPr>
          <w:p w14:paraId="5686AC04"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0781F8F6"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2038B13D"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39F429A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66EEEA3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769C5E8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2070D256"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55C2A93"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Messaging/chat</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0BD9F683" w14:textId="77777777" w:rsidR="00E65A2B" w:rsidRPr="005363A6" w:rsidRDefault="00E65A2B" w:rsidP="00666181">
            <w:pPr>
              <w:pStyle w:val="Noparagraphstyle"/>
              <w:spacing w:line="240" w:lineRule="auto"/>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43D2C06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072C0DD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401B52C3"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7342C706"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63DA1642"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4094BD2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2529D04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5027C301"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4838841D"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341DFF9"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Entertainment streaming e.g. Netflix, Disney+</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313A05CF"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shd w:val="clear" w:color="auto" w:fill="000000" w:themeFill="text1"/>
          </w:tcPr>
          <w:p w14:paraId="19FDB270"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34B33D2B"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5B3E633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0371824A"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349FF8AC"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7813A344"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246B5E2B"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460851D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5E5FDBF5"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3B3132AA"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Use of video broadcasting, e.g. YouTube, Twitch, TikTok</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69716D5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3F7C6451"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22215CBB"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74EF3B96"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18CDD88A"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2BF8E11A"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5E07A6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FC4F16E"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116EAFE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5B26FD80"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1E861D13"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Mobile phones may be brought to school</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1A1617EE"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shd w:val="clear" w:color="auto" w:fill="000000" w:themeFill="text1"/>
          </w:tcPr>
          <w:p w14:paraId="5CA0B783"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1CAD0352"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34651564"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24F26470"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tcPr>
          <w:p w14:paraId="0203DEA1"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698073F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7FEDD4BF"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6207AA8E"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4E18B6D6"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01D7F145"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Use of mobile phones for learning at school</w:t>
            </w:r>
          </w:p>
        </w:tc>
        <w:tc>
          <w:tcPr>
            <w:tcW w:w="858"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544F886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0A30DB4C" w14:textId="77777777" w:rsidR="00E65A2B" w:rsidRPr="005363A6" w:rsidRDefault="00E65A2B" w:rsidP="00666181">
            <w:pPr>
              <w:pStyle w:val="Noparagraphstyle"/>
              <w:tabs>
                <w:tab w:val="right" w:pos="488"/>
              </w:tabs>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F59B11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7EEBF8A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3DAF0013" w14:textId="77777777" w:rsidR="00E65A2B" w:rsidRPr="005363A6" w:rsidRDefault="00E65A2B" w:rsidP="00666181">
            <w:pPr>
              <w:pStyle w:val="Noparagraphstyle"/>
              <w:tabs>
                <w:tab w:val="right" w:pos="547"/>
              </w:tabs>
              <w:spacing w:line="240" w:lineRule="auto"/>
              <w:ind w:left="-1701"/>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7DA2B7D5" w14:textId="77777777" w:rsidR="00E65A2B" w:rsidRPr="005363A6" w:rsidRDefault="00E65A2B" w:rsidP="00666181">
            <w:pPr>
              <w:pStyle w:val="Noparagraphstyle"/>
              <w:tabs>
                <w:tab w:val="right" w:pos="547"/>
              </w:tabs>
              <w:spacing w:line="240" w:lineRule="auto"/>
              <w:ind w:left="-1701"/>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66736BE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74FF4AC4"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00E436D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3D3FF4AC"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52B1CB1"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Use of mobile phones in social time at school</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01F8754A"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33B85A32"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4269007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5144A17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50F314D7"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1873684E"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1E7536E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11C80919"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4211BB01"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08AAF48D"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599A461F"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lastRenderedPageBreak/>
              <w:t>Taking photos on mobile phones/cameras</w:t>
            </w:r>
          </w:p>
        </w:tc>
        <w:tc>
          <w:tcPr>
            <w:tcW w:w="858"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0E80F2B9"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03EC666C"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1F21EE1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73B7AC50"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685A6F99"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70782835"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4CAB5B1C"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64D323B3"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130D84C3"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70CF75B8" w14:textId="77777777" w:rsidTr="000A41EF">
        <w:trPr>
          <w:trHeight w:val="78"/>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2174722F"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 xml:space="preserve">Use of other personal devices, e.g. tablets, gaming devices </w:t>
            </w:r>
          </w:p>
        </w:tc>
        <w:tc>
          <w:tcPr>
            <w:tcW w:w="858"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0B4D27F4"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2A027BEE"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3C592D7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4431ACBB"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40BC69DC"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1735F44B"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BE98CC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19CA9C9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0CE60EB9"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048136A9" w14:textId="77777777" w:rsidTr="000A41EF">
        <w:trPr>
          <w:trHeight w:val="9"/>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DEDF5"/>
            <w:tcMar>
              <w:top w:w="80" w:type="dxa"/>
              <w:left w:w="80" w:type="dxa"/>
              <w:bottom w:w="80" w:type="dxa"/>
              <w:right w:w="80" w:type="dxa"/>
            </w:tcMar>
            <w:vAlign w:val="center"/>
          </w:tcPr>
          <w:p w14:paraId="61E3FB9E"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Use of personal e-mail in school, or on school network/wi-fi</w:t>
            </w:r>
          </w:p>
        </w:tc>
        <w:tc>
          <w:tcPr>
            <w:tcW w:w="858" w:type="dxa"/>
            <w:tcBorders>
              <w:top w:val="single" w:sz="8" w:space="0" w:color="C0C0C0"/>
              <w:left w:val="single" w:sz="4" w:space="0" w:color="auto"/>
              <w:bottom w:val="single" w:sz="8" w:space="0" w:color="C0C0C0"/>
              <w:right w:val="single" w:sz="8" w:space="0" w:color="C0C0C0"/>
            </w:tcBorders>
            <w:tcMar>
              <w:top w:w="80" w:type="dxa"/>
              <w:left w:w="80" w:type="dxa"/>
              <w:bottom w:w="80" w:type="dxa"/>
              <w:right w:w="80" w:type="dxa"/>
            </w:tcMar>
            <w:vAlign w:val="center"/>
          </w:tcPr>
          <w:p w14:paraId="0238CC4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58012DCF"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shd w:val="clear" w:color="auto" w:fill="000000" w:themeFill="text1"/>
            <w:tcMar>
              <w:top w:w="80" w:type="dxa"/>
              <w:left w:w="80" w:type="dxa"/>
              <w:bottom w:w="80" w:type="dxa"/>
              <w:right w:w="80" w:type="dxa"/>
            </w:tcMar>
          </w:tcPr>
          <w:p w14:paraId="404747A0"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0993A569"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003D7049"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50094A67"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0F783FDE"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1336DF79"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3B27E4CC"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1D2DFB8A" w14:textId="77777777" w:rsidTr="000A41EF">
        <w:trPr>
          <w:trHeight w:val="22"/>
          <w:jc w:val="center"/>
        </w:trPr>
        <w:tc>
          <w:tcPr>
            <w:tcW w:w="4009" w:type="dxa"/>
            <w:tcBorders>
              <w:top w:val="single" w:sz="8" w:space="0" w:color="FFFFFF" w:themeColor="background1"/>
              <w:left w:val="single" w:sz="4" w:space="0" w:color="auto"/>
              <w:bottom w:val="single" w:sz="8" w:space="0" w:color="FFFFFF" w:themeColor="background1"/>
              <w:right w:val="single" w:sz="4" w:space="0" w:color="auto"/>
            </w:tcBorders>
            <w:shd w:val="clear" w:color="auto" w:fill="DBE5F1" w:themeFill="accent1" w:themeFillTint="33"/>
            <w:tcMar>
              <w:top w:w="80" w:type="dxa"/>
              <w:left w:w="80" w:type="dxa"/>
              <w:bottom w:w="80" w:type="dxa"/>
              <w:right w:w="80" w:type="dxa"/>
            </w:tcMar>
            <w:vAlign w:val="center"/>
          </w:tcPr>
          <w:p w14:paraId="6C1AAEFC"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Use of school e-mail for personal e-mails</w:t>
            </w:r>
          </w:p>
        </w:tc>
        <w:tc>
          <w:tcPr>
            <w:tcW w:w="858"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vAlign w:val="center"/>
          </w:tcPr>
          <w:p w14:paraId="56B7DF39"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8" w:space="0" w:color="C0C0C0"/>
              <w:right w:val="single" w:sz="8" w:space="0" w:color="C0C0C0"/>
            </w:tcBorders>
          </w:tcPr>
          <w:p w14:paraId="66FB7A47"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588ED733"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7AE29E7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8" w:space="0" w:color="C0C0C0"/>
              <w:right w:val="single" w:sz="4" w:space="0" w:color="auto"/>
            </w:tcBorders>
            <w:shd w:val="clear" w:color="auto" w:fill="8DB3E2" w:themeFill="text2" w:themeFillTint="66"/>
          </w:tcPr>
          <w:p w14:paraId="62E5F406"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8" w:space="0" w:color="C0C0C0"/>
              <w:right w:val="single" w:sz="8" w:space="0" w:color="C0C0C0"/>
            </w:tcBorders>
            <w:shd w:val="clear" w:color="auto" w:fill="000000" w:themeFill="text1"/>
            <w:tcMar>
              <w:top w:w="80" w:type="dxa"/>
              <w:left w:w="80" w:type="dxa"/>
              <w:bottom w:w="80" w:type="dxa"/>
              <w:right w:w="80" w:type="dxa"/>
            </w:tcMar>
          </w:tcPr>
          <w:p w14:paraId="2ACF7E65"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7530B7F6"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8" w:space="0" w:color="C0C0C0"/>
              <w:right w:val="single" w:sz="8" w:space="0" w:color="C0C0C0"/>
            </w:tcBorders>
            <w:tcMar>
              <w:top w:w="80" w:type="dxa"/>
              <w:left w:w="80" w:type="dxa"/>
              <w:bottom w:w="80" w:type="dxa"/>
              <w:right w:w="80" w:type="dxa"/>
            </w:tcMar>
          </w:tcPr>
          <w:p w14:paraId="690E5F50"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8" w:space="0" w:color="C0C0C0"/>
              <w:right w:val="single" w:sz="4" w:space="0" w:color="auto"/>
            </w:tcBorders>
            <w:tcMar>
              <w:top w:w="80" w:type="dxa"/>
              <w:left w:w="80" w:type="dxa"/>
              <w:bottom w:w="80" w:type="dxa"/>
              <w:right w:w="80" w:type="dxa"/>
            </w:tcMar>
          </w:tcPr>
          <w:p w14:paraId="676B5F2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r w:rsidR="000A41EF" w:rsidRPr="005363A6" w14:paraId="6DEEF4A9" w14:textId="77777777" w:rsidTr="000A41EF">
        <w:trPr>
          <w:trHeight w:val="9"/>
          <w:jc w:val="center"/>
        </w:trPr>
        <w:tc>
          <w:tcPr>
            <w:tcW w:w="4009" w:type="dxa"/>
            <w:tcBorders>
              <w:top w:val="single" w:sz="8" w:space="0" w:color="FFFFFF" w:themeColor="background1"/>
              <w:left w:val="single" w:sz="4" w:space="0" w:color="auto"/>
              <w:bottom w:val="single" w:sz="4" w:space="0" w:color="auto"/>
              <w:right w:val="single" w:sz="4" w:space="0" w:color="auto"/>
            </w:tcBorders>
            <w:shd w:val="clear" w:color="auto" w:fill="DBE5F1" w:themeFill="accent1" w:themeFillTint="33"/>
            <w:tcMar>
              <w:top w:w="80" w:type="dxa"/>
              <w:left w:w="80" w:type="dxa"/>
              <w:bottom w:w="80" w:type="dxa"/>
              <w:right w:w="80" w:type="dxa"/>
            </w:tcMar>
            <w:vAlign w:val="center"/>
          </w:tcPr>
          <w:p w14:paraId="0817A298"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Use of AI services that have  not been approved by the school</w:t>
            </w:r>
          </w:p>
        </w:tc>
        <w:tc>
          <w:tcPr>
            <w:tcW w:w="858" w:type="dxa"/>
            <w:tcBorders>
              <w:top w:val="single" w:sz="8" w:space="0" w:color="C0C0C0"/>
              <w:left w:val="single" w:sz="4" w:space="0" w:color="auto"/>
              <w:bottom w:val="single" w:sz="4" w:space="0" w:color="auto"/>
              <w:right w:val="single" w:sz="8" w:space="0" w:color="C0C0C0"/>
            </w:tcBorders>
            <w:shd w:val="clear" w:color="auto" w:fill="000000" w:themeFill="text1"/>
            <w:tcMar>
              <w:top w:w="80" w:type="dxa"/>
              <w:left w:w="80" w:type="dxa"/>
              <w:bottom w:w="80" w:type="dxa"/>
              <w:right w:w="80" w:type="dxa"/>
            </w:tcMar>
            <w:vAlign w:val="center"/>
          </w:tcPr>
          <w:p w14:paraId="0DC5634F"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44" w:type="dxa"/>
            <w:tcBorders>
              <w:top w:val="single" w:sz="8" w:space="0" w:color="C0C0C0"/>
              <w:left w:val="single" w:sz="8" w:space="0" w:color="C0C0C0"/>
              <w:bottom w:val="single" w:sz="4" w:space="0" w:color="auto"/>
              <w:right w:val="single" w:sz="8" w:space="0" w:color="C0C0C0"/>
            </w:tcBorders>
          </w:tcPr>
          <w:p w14:paraId="687F891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31" w:type="dxa"/>
            <w:tcBorders>
              <w:top w:val="single" w:sz="8" w:space="0" w:color="C0C0C0"/>
              <w:left w:val="single" w:sz="8" w:space="0" w:color="C0C0C0"/>
              <w:bottom w:val="single" w:sz="4" w:space="0" w:color="auto"/>
              <w:right w:val="single" w:sz="8" w:space="0" w:color="C0C0C0"/>
            </w:tcBorders>
            <w:tcMar>
              <w:top w:w="80" w:type="dxa"/>
              <w:left w:w="80" w:type="dxa"/>
              <w:bottom w:w="80" w:type="dxa"/>
              <w:right w:w="80" w:type="dxa"/>
            </w:tcMar>
          </w:tcPr>
          <w:p w14:paraId="7FBC1F4F"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64" w:type="dxa"/>
            <w:tcBorders>
              <w:top w:val="single" w:sz="8" w:space="0" w:color="C0C0C0"/>
              <w:left w:val="single" w:sz="8" w:space="0" w:color="C0C0C0"/>
              <w:bottom w:val="single" w:sz="4" w:space="0" w:color="auto"/>
              <w:right w:val="single" w:sz="4" w:space="0" w:color="auto"/>
            </w:tcBorders>
            <w:tcMar>
              <w:top w:w="80" w:type="dxa"/>
              <w:left w:w="80" w:type="dxa"/>
              <w:bottom w:w="80" w:type="dxa"/>
              <w:right w:w="80" w:type="dxa"/>
            </w:tcMar>
          </w:tcPr>
          <w:p w14:paraId="6F0A0A9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138" w:type="dxa"/>
            <w:tcBorders>
              <w:top w:val="single" w:sz="8" w:space="0" w:color="C0C0C0"/>
              <w:left w:val="single" w:sz="4" w:space="0" w:color="auto"/>
              <w:bottom w:val="single" w:sz="4" w:space="0" w:color="auto"/>
              <w:right w:val="single" w:sz="4" w:space="0" w:color="auto"/>
            </w:tcBorders>
            <w:shd w:val="clear" w:color="auto" w:fill="8DB3E2" w:themeFill="text2" w:themeFillTint="66"/>
          </w:tcPr>
          <w:p w14:paraId="6F461F0B"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03" w:type="dxa"/>
            <w:tcBorders>
              <w:top w:val="single" w:sz="8" w:space="0" w:color="C0C0C0"/>
              <w:left w:val="single" w:sz="4" w:space="0" w:color="auto"/>
              <w:bottom w:val="single" w:sz="4" w:space="0" w:color="auto"/>
              <w:right w:val="single" w:sz="8" w:space="0" w:color="C0C0C0"/>
            </w:tcBorders>
            <w:shd w:val="clear" w:color="auto" w:fill="000000" w:themeFill="text1"/>
            <w:tcMar>
              <w:top w:w="80" w:type="dxa"/>
              <w:left w:w="80" w:type="dxa"/>
              <w:bottom w:w="80" w:type="dxa"/>
              <w:right w:w="80" w:type="dxa"/>
            </w:tcMar>
          </w:tcPr>
          <w:p w14:paraId="7021EC7E" w14:textId="77777777" w:rsidR="00E65A2B" w:rsidRPr="005363A6" w:rsidRDefault="00E65A2B" w:rsidP="00666181">
            <w:pPr>
              <w:pStyle w:val="Noparagraphstyle"/>
              <w:spacing w:line="240" w:lineRule="auto"/>
              <w:ind w:left="-1701"/>
              <w:jc w:val="right"/>
              <w:textAlignment w:val="auto"/>
              <w:rPr>
                <w:rFonts w:asciiTheme="majorHAnsi" w:hAnsiTheme="majorHAnsi" w:cstheme="majorHAnsi"/>
                <w:color w:val="auto"/>
              </w:rPr>
            </w:pPr>
          </w:p>
        </w:tc>
        <w:tc>
          <w:tcPr>
            <w:tcW w:w="728" w:type="dxa"/>
            <w:tcBorders>
              <w:top w:val="single" w:sz="8" w:space="0" w:color="C0C0C0"/>
              <w:left w:val="single" w:sz="8" w:space="0" w:color="C0C0C0"/>
              <w:bottom w:val="single" w:sz="4" w:space="0" w:color="auto"/>
              <w:right w:val="single" w:sz="8" w:space="0" w:color="C0C0C0"/>
            </w:tcBorders>
            <w:tcMar>
              <w:top w:w="80" w:type="dxa"/>
              <w:left w:w="80" w:type="dxa"/>
              <w:bottom w:w="80" w:type="dxa"/>
              <w:right w:w="80" w:type="dxa"/>
            </w:tcMar>
          </w:tcPr>
          <w:p w14:paraId="607A9595"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716" w:type="dxa"/>
            <w:tcBorders>
              <w:top w:val="single" w:sz="8" w:space="0" w:color="C0C0C0"/>
              <w:left w:val="single" w:sz="8" w:space="0" w:color="C0C0C0"/>
              <w:bottom w:val="single" w:sz="4" w:space="0" w:color="auto"/>
              <w:right w:val="single" w:sz="8" w:space="0" w:color="C0C0C0"/>
            </w:tcBorders>
            <w:tcMar>
              <w:top w:w="80" w:type="dxa"/>
              <w:left w:w="80" w:type="dxa"/>
              <w:bottom w:w="80" w:type="dxa"/>
              <w:right w:w="80" w:type="dxa"/>
            </w:tcMar>
          </w:tcPr>
          <w:p w14:paraId="59C9600D"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c>
          <w:tcPr>
            <w:tcW w:w="859" w:type="dxa"/>
            <w:tcBorders>
              <w:top w:val="single" w:sz="8" w:space="0" w:color="C0C0C0"/>
              <w:left w:val="single" w:sz="8" w:space="0" w:color="C0C0C0"/>
              <w:bottom w:val="single" w:sz="4" w:space="0" w:color="auto"/>
              <w:right w:val="single" w:sz="4" w:space="0" w:color="auto"/>
            </w:tcBorders>
            <w:tcMar>
              <w:top w:w="80" w:type="dxa"/>
              <w:left w:w="80" w:type="dxa"/>
              <w:bottom w:w="80" w:type="dxa"/>
              <w:right w:w="80" w:type="dxa"/>
            </w:tcMar>
          </w:tcPr>
          <w:p w14:paraId="1D76B448" w14:textId="77777777" w:rsidR="00E65A2B" w:rsidRPr="005363A6" w:rsidRDefault="00E65A2B" w:rsidP="00666181">
            <w:pPr>
              <w:pStyle w:val="Noparagraphstyle"/>
              <w:spacing w:line="240" w:lineRule="auto"/>
              <w:ind w:left="-1701"/>
              <w:textAlignment w:val="auto"/>
              <w:rPr>
                <w:rFonts w:asciiTheme="majorHAnsi" w:hAnsiTheme="majorHAnsi" w:cstheme="majorHAnsi"/>
                <w:color w:val="auto"/>
              </w:rPr>
            </w:pPr>
          </w:p>
        </w:tc>
      </w:tr>
    </w:tbl>
    <w:p w14:paraId="032CF4AE" w14:textId="77777777" w:rsidR="00E65A2B" w:rsidRPr="005363A6" w:rsidRDefault="00E65A2B" w:rsidP="00E65A2B">
      <w:pPr>
        <w:pStyle w:val="body"/>
        <w:ind w:left="-1701"/>
        <w:rPr>
          <w:rFonts w:asciiTheme="majorHAnsi" w:hAnsiTheme="majorHAnsi" w:cstheme="majorHAnsi"/>
          <w:color w:val="auto"/>
        </w:rPr>
      </w:pPr>
    </w:p>
    <w:p w14:paraId="6EB35F4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When using communication technologies, the school considers the following as good practice:</w:t>
      </w:r>
    </w:p>
    <w:p w14:paraId="725BC744" w14:textId="77777777" w:rsidR="00E65A2B" w:rsidRPr="005363A6" w:rsidRDefault="00E65A2B" w:rsidP="006832CB">
      <w:pPr>
        <w:pStyle w:val="ListParagraph"/>
        <w:numPr>
          <w:ilvl w:val="0"/>
          <w:numId w:val="11"/>
        </w:numPr>
        <w:spacing w:before="0" w:line="240" w:lineRule="auto"/>
        <w:jc w:val="both"/>
        <w:rPr>
          <w:rFonts w:asciiTheme="majorHAnsi" w:hAnsiTheme="majorHAnsi" w:cstheme="majorHAnsi"/>
          <w:i/>
        </w:rPr>
      </w:pPr>
      <w:proofErr w:type="gramStart"/>
      <w:r w:rsidRPr="005363A6">
        <w:rPr>
          <w:rFonts w:asciiTheme="majorHAnsi" w:hAnsiTheme="majorHAnsi" w:cstheme="majorHAnsi"/>
        </w:rPr>
        <w:t>when</w:t>
      </w:r>
      <w:proofErr w:type="gramEnd"/>
      <w:r w:rsidRPr="005363A6">
        <w:rPr>
          <w:rFonts w:asciiTheme="majorHAnsi" w:hAnsiTheme="majorHAnsi" w:cstheme="majorHAnsi"/>
        </w:rPr>
        <w:t xml:space="preserve"> communicating in a professional capacity, staff should ensure that the technologies they use are officially sanctioned by the school.</w:t>
      </w:r>
    </w:p>
    <w:p w14:paraId="45F878C2" w14:textId="77777777" w:rsidR="00E65A2B" w:rsidRPr="005363A6" w:rsidRDefault="00E65A2B" w:rsidP="006832CB">
      <w:pPr>
        <w:pStyle w:val="ListParagraph"/>
        <w:numPr>
          <w:ilvl w:val="0"/>
          <w:numId w:val="11"/>
        </w:numPr>
        <w:spacing w:before="0" w:line="240" w:lineRule="auto"/>
        <w:rPr>
          <w:rFonts w:asciiTheme="majorHAnsi" w:eastAsiaTheme="minorEastAsia" w:hAnsiTheme="majorHAnsi" w:cstheme="majorHAnsi"/>
        </w:rPr>
      </w:pPr>
      <w:r w:rsidRPr="005363A6">
        <w:rPr>
          <w:rFonts w:asciiTheme="majorHAnsi" w:hAnsiTheme="majorHAnsi" w:cstheme="majorHAnsi"/>
        </w:rPr>
        <w:t xml:space="preserve">any digital communication between staff and learners or parents/carers (e-mail, social media, learning platform, etc.) must be professional in tone and content. </w:t>
      </w:r>
      <w:r w:rsidRPr="005363A6">
        <w:rPr>
          <w:rFonts w:asciiTheme="majorHAnsi" w:hAnsiTheme="majorHAnsi" w:cstheme="majorHAnsi"/>
          <w:i/>
        </w:rPr>
        <w:t xml:space="preserve">Personal e-mail addresses, text messaging or social media must not be used for these communications. </w:t>
      </w:r>
    </w:p>
    <w:p w14:paraId="683D8A75" w14:textId="77777777" w:rsidR="00E65A2B" w:rsidRPr="005363A6" w:rsidRDefault="00E65A2B" w:rsidP="006832CB">
      <w:pPr>
        <w:pStyle w:val="ListParagraph"/>
        <w:numPr>
          <w:ilvl w:val="0"/>
          <w:numId w:val="11"/>
        </w:numPr>
        <w:spacing w:before="0" w:line="240" w:lineRule="auto"/>
        <w:rPr>
          <w:rFonts w:asciiTheme="majorHAnsi" w:hAnsiTheme="majorHAnsi" w:cstheme="majorHAnsi"/>
        </w:rPr>
      </w:pPr>
      <w:r w:rsidRPr="005363A6">
        <w:rPr>
          <w:rFonts w:asciiTheme="majorHAnsi" w:hAnsiTheme="majorHAnsi" w:cstheme="majorHAnsi"/>
        </w:rPr>
        <w:t>staff should be expected to follow good practice when using personal social media regarding their own professional reputation and that of the school and its community</w:t>
      </w:r>
    </w:p>
    <w:p w14:paraId="1BF59E7F" w14:textId="77777777" w:rsidR="00E65A2B" w:rsidRPr="005363A6" w:rsidRDefault="00E65A2B" w:rsidP="006832CB">
      <w:pPr>
        <w:pStyle w:val="ListParagraph"/>
        <w:numPr>
          <w:ilvl w:val="0"/>
          <w:numId w:val="11"/>
        </w:numPr>
        <w:spacing w:before="0" w:line="240" w:lineRule="auto"/>
        <w:rPr>
          <w:rFonts w:asciiTheme="majorHAnsi" w:eastAsiaTheme="minorEastAsia" w:hAnsiTheme="majorHAnsi" w:cstheme="majorHAnsi"/>
        </w:rPr>
      </w:pPr>
      <w:r w:rsidRPr="005363A6">
        <w:rPr>
          <w:rFonts w:asciiTheme="majorHAnsi" w:hAnsiTheme="majorHAnsi" w:cstheme="majorHAnsi"/>
        </w:rPr>
        <w:t xml:space="preserve">users should immediately report to a nominated person – in accordance with the school policy – the receipt of any communication that makes them feel uncomfortable, is offensive, discriminatory, threatening or bullying in nature and must not respond to any such communication. </w:t>
      </w:r>
    </w:p>
    <w:p w14:paraId="38CE2882" w14:textId="77777777" w:rsidR="00E65A2B" w:rsidRPr="005363A6" w:rsidRDefault="00E65A2B" w:rsidP="006832CB">
      <w:pPr>
        <w:pStyle w:val="ListParagraph"/>
        <w:numPr>
          <w:ilvl w:val="0"/>
          <w:numId w:val="11"/>
        </w:numPr>
        <w:spacing w:before="0" w:line="240" w:lineRule="auto"/>
        <w:rPr>
          <w:rFonts w:asciiTheme="majorHAnsi" w:hAnsiTheme="majorHAnsi" w:cstheme="majorHAnsi"/>
          <w:iCs/>
        </w:rPr>
      </w:pPr>
      <w:r w:rsidRPr="005363A6">
        <w:rPr>
          <w:rFonts w:asciiTheme="majorHAnsi" w:hAnsiTheme="majorHAnsi" w:cstheme="majorHAnsi"/>
          <w:iCs/>
        </w:rPr>
        <w:t xml:space="preserve">relevant policies and permissions should be followed when posting information online e.g., school </w:t>
      </w:r>
      <w:proofErr w:type="gramStart"/>
      <w:r w:rsidRPr="005363A6">
        <w:rPr>
          <w:rFonts w:asciiTheme="majorHAnsi" w:hAnsiTheme="majorHAnsi" w:cstheme="majorHAnsi"/>
          <w:iCs/>
        </w:rPr>
        <w:t>website</w:t>
      </w:r>
      <w:proofErr w:type="gramEnd"/>
      <w:r w:rsidRPr="005363A6">
        <w:rPr>
          <w:rFonts w:asciiTheme="majorHAnsi" w:hAnsiTheme="majorHAnsi" w:cstheme="majorHAnsi"/>
          <w:iCs/>
        </w:rPr>
        <w:t xml:space="preserve"> and social media. Only school e-mail addresses should be used to identify members of staff and learners.</w:t>
      </w:r>
    </w:p>
    <w:p w14:paraId="57F4C9CF" w14:textId="77777777" w:rsidR="00E65A2B" w:rsidRPr="005363A6" w:rsidRDefault="00E65A2B" w:rsidP="00E65A2B">
      <w:pPr>
        <w:pStyle w:val="Heading2"/>
        <w:rPr>
          <w:rFonts w:asciiTheme="majorHAnsi" w:hAnsiTheme="majorHAnsi" w:cstheme="majorHAnsi"/>
          <w:color w:val="92D050"/>
        </w:rPr>
      </w:pPr>
      <w:bookmarkStart w:id="58" w:name="_Reporting_and_responding"/>
      <w:bookmarkStart w:id="59" w:name="_Toc61445989"/>
      <w:bookmarkStart w:id="60" w:name="_Toc61452109"/>
      <w:bookmarkStart w:id="61" w:name="_Toc144378892"/>
      <w:bookmarkStart w:id="62" w:name="_Hlk62659872"/>
      <w:bookmarkEnd w:id="51"/>
      <w:bookmarkEnd w:id="58"/>
      <w:r w:rsidRPr="005363A6">
        <w:rPr>
          <w:rFonts w:asciiTheme="majorHAnsi" w:hAnsiTheme="majorHAnsi" w:cstheme="majorHAnsi"/>
          <w:color w:val="92D050"/>
        </w:rPr>
        <w:t>Reporting and responding</w:t>
      </w:r>
      <w:bookmarkEnd w:id="59"/>
      <w:bookmarkEnd w:id="60"/>
      <w:bookmarkEnd w:id="61"/>
    </w:p>
    <w:p w14:paraId="64EEE81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2021 Ofsted “Review of Sexual Abuse in Schools and Colleges” highlighted the need for schools to understand that reporting systems do not always respond to the needs of learners. While the report looks specifically at harmful sexual behaviours, schools may wish to address these issues more generally in reviewing their reporting systems. The Ofsted review suggested:</w:t>
      </w:r>
    </w:p>
    <w:p w14:paraId="3C4A5E52" w14:textId="77777777" w:rsidR="00E65A2B" w:rsidRPr="005363A6" w:rsidRDefault="00E65A2B" w:rsidP="00E65A2B">
      <w:pPr>
        <w:ind w:left="709"/>
        <w:rPr>
          <w:rFonts w:asciiTheme="majorHAnsi" w:hAnsiTheme="majorHAnsi" w:cstheme="majorHAnsi"/>
          <w:i/>
          <w:iCs/>
        </w:rPr>
      </w:pPr>
      <w:r w:rsidRPr="005363A6">
        <w:rPr>
          <w:rFonts w:asciiTheme="majorHAnsi" w:hAnsiTheme="majorHAnsi" w:cstheme="majorHAnsi"/>
          <w:i/>
          <w:iCs/>
        </w:rPr>
        <w:t xml:space="preserve">“School and college leaders should create a culture where sexual harassment and online sexual abuse are not tolerated, and where they identify issues and intervene early to better protect children and young people. </w:t>
      </w:r>
      <w:proofErr w:type="gramStart"/>
      <w:r w:rsidRPr="005363A6">
        <w:rPr>
          <w:rFonts w:asciiTheme="majorHAnsi" w:hAnsiTheme="majorHAnsi" w:cstheme="majorHAnsi"/>
          <w:i/>
          <w:iCs/>
        </w:rPr>
        <w:t>..</w:t>
      </w:r>
      <w:proofErr w:type="gramEnd"/>
      <w:r w:rsidRPr="005363A6">
        <w:rPr>
          <w:rFonts w:asciiTheme="majorHAnsi" w:hAnsiTheme="majorHAnsi" w:cstheme="majorHAnsi"/>
          <w:i/>
          <w:iCs/>
        </w:rPr>
        <w:t xml:space="preserve">In order to do this, they should assume that sexual </w:t>
      </w:r>
      <w:r w:rsidRPr="005363A6">
        <w:rPr>
          <w:rFonts w:asciiTheme="majorHAnsi" w:hAnsiTheme="majorHAnsi" w:cstheme="majorHAnsi"/>
          <w:i/>
          <w:iCs/>
        </w:rPr>
        <w:lastRenderedPageBreak/>
        <w:t>harassment and online sexual abuse are happening in their setting, even when there are no specific reports, and put in place a whole-school approach to address them. This should include:</w:t>
      </w:r>
    </w:p>
    <w:p w14:paraId="0C1150D3" w14:textId="77777777" w:rsidR="00E65A2B" w:rsidRPr="005363A6" w:rsidRDefault="00E65A2B" w:rsidP="006832CB">
      <w:pPr>
        <w:pStyle w:val="NormalWeb"/>
        <w:numPr>
          <w:ilvl w:val="0"/>
          <w:numId w:val="53"/>
        </w:numPr>
        <w:shd w:val="clear" w:color="auto" w:fill="FFFFFF"/>
        <w:tabs>
          <w:tab w:val="clear" w:pos="1020"/>
          <w:tab w:val="num" w:pos="1418"/>
        </w:tabs>
        <w:spacing w:before="0" w:beforeAutospacing="0" w:after="0" w:afterAutospacing="0"/>
        <w:ind w:left="1418" w:hanging="425"/>
        <w:rPr>
          <w:rFonts w:asciiTheme="majorHAnsi" w:hAnsiTheme="majorHAnsi" w:cstheme="majorHAnsi"/>
          <w:i/>
          <w:iCs/>
          <w:sz w:val="22"/>
          <w:szCs w:val="22"/>
        </w:rPr>
      </w:pPr>
      <w:r w:rsidRPr="005363A6">
        <w:rPr>
          <w:rFonts w:asciiTheme="majorHAnsi" w:hAnsiTheme="majorHAnsi" w:cstheme="majorHAnsi"/>
          <w:i/>
          <w:iCs/>
          <w:sz w:val="22"/>
          <w:szCs w:val="22"/>
        </w:rPr>
        <w:t>routine record-keeping and analysis of sexual harassment and sexual violence, including online, to identify patterns and intervene early to prevent abuse”</w:t>
      </w:r>
    </w:p>
    <w:p w14:paraId="0149EECB"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school will take all reasonable precautions to ensure online safety for all school users but </w:t>
      </w:r>
      <w:proofErr w:type="spellStart"/>
      <w:r w:rsidRPr="005363A6">
        <w:rPr>
          <w:rFonts w:asciiTheme="majorHAnsi" w:hAnsiTheme="majorHAnsi" w:cstheme="majorHAnsi"/>
        </w:rPr>
        <w:t>recognises</w:t>
      </w:r>
      <w:proofErr w:type="spellEnd"/>
      <w:r w:rsidRPr="005363A6">
        <w:rPr>
          <w:rFonts w:asciiTheme="majorHAnsi" w:hAnsiTheme="majorHAnsi" w:cstheme="majorHAnsi"/>
        </w:rPr>
        <w:t xml:space="preserve"> that incidents may occur inside and outside of the school (with impact on the school) which will need intervention. The school will ensure: </w:t>
      </w:r>
    </w:p>
    <w:p w14:paraId="0C5A8737" w14:textId="77777777" w:rsidR="00E65A2B" w:rsidRPr="005363A6" w:rsidRDefault="00E65A2B" w:rsidP="006832CB">
      <w:pPr>
        <w:pStyle w:val="ListParagraph"/>
        <w:numPr>
          <w:ilvl w:val="0"/>
          <w:numId w:val="38"/>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rPr>
        <w:t>there</w:t>
      </w:r>
      <w:proofErr w:type="gramEnd"/>
      <w:r w:rsidRPr="005363A6">
        <w:rPr>
          <w:rFonts w:asciiTheme="majorHAnsi" w:hAnsiTheme="majorHAnsi" w:cstheme="majorHAnsi"/>
        </w:rPr>
        <w:t xml:space="preserve"> are clear reporting routes which are understood and followed by all members of the school community which are consistent with the school safeguarding procedures, and with the whistleblowing, complaints and managing allegations policies.</w:t>
      </w:r>
      <w:r w:rsidRPr="005363A6">
        <w:rPr>
          <w:rStyle w:val="GridBlueChar"/>
          <w:rFonts w:asciiTheme="majorHAnsi" w:hAnsiTheme="majorHAnsi" w:cstheme="majorHAnsi"/>
        </w:rPr>
        <w:t xml:space="preserve"> </w:t>
      </w:r>
    </w:p>
    <w:p w14:paraId="0801F591" w14:textId="77777777" w:rsidR="00E65A2B" w:rsidRPr="005363A6" w:rsidRDefault="00E65A2B" w:rsidP="006832CB">
      <w:pPr>
        <w:pStyle w:val="ListParagraph"/>
        <w:numPr>
          <w:ilvl w:val="0"/>
          <w:numId w:val="38"/>
        </w:numPr>
        <w:spacing w:before="0" w:after="240" w:line="288" w:lineRule="auto"/>
        <w:jc w:val="both"/>
        <w:rPr>
          <w:rFonts w:asciiTheme="majorHAnsi" w:hAnsiTheme="majorHAnsi" w:cstheme="majorHAnsi"/>
        </w:rPr>
      </w:pPr>
      <w:r w:rsidRPr="005363A6">
        <w:rPr>
          <w:rFonts w:asciiTheme="majorHAnsi" w:hAnsiTheme="majorHAnsi" w:cstheme="majorHAnsi"/>
        </w:rPr>
        <w:t>all members of the school community will be made aware of the need to report online safety issues/incidents</w:t>
      </w:r>
    </w:p>
    <w:p w14:paraId="4E367D93" w14:textId="77777777" w:rsidR="00E65A2B" w:rsidRPr="005363A6" w:rsidRDefault="00E65A2B" w:rsidP="006832CB">
      <w:pPr>
        <w:pStyle w:val="ListParagraph"/>
        <w:numPr>
          <w:ilvl w:val="0"/>
          <w:numId w:val="38"/>
        </w:numPr>
        <w:spacing w:before="0" w:after="240" w:line="288" w:lineRule="auto"/>
        <w:jc w:val="both"/>
        <w:rPr>
          <w:rFonts w:asciiTheme="majorHAnsi" w:hAnsiTheme="majorHAnsi" w:cstheme="majorHAnsi"/>
        </w:rPr>
      </w:pPr>
      <w:r w:rsidRPr="005363A6">
        <w:rPr>
          <w:rFonts w:asciiTheme="majorHAnsi" w:hAnsiTheme="majorHAnsi" w:cstheme="majorHAnsi"/>
        </w:rPr>
        <w:t xml:space="preserve">reports will be dealt with as soon as is practically possible once they are received </w:t>
      </w:r>
    </w:p>
    <w:p w14:paraId="1B7C53F2" w14:textId="77777777" w:rsidR="00E65A2B" w:rsidRPr="005363A6" w:rsidRDefault="00E65A2B" w:rsidP="006832CB">
      <w:pPr>
        <w:pStyle w:val="ListParagraph"/>
        <w:numPr>
          <w:ilvl w:val="0"/>
          <w:numId w:val="38"/>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rPr>
        <w:t>the</w:t>
      </w:r>
      <w:proofErr w:type="gramEnd"/>
      <w:r w:rsidRPr="005363A6">
        <w:rPr>
          <w:rFonts w:asciiTheme="majorHAnsi" w:hAnsiTheme="majorHAnsi" w:cstheme="majorHAnsi"/>
        </w:rPr>
        <w:t xml:space="preserve"> Designated Safeguarding Lead, Online Safety Lead and other responsible staff have appropriate skills and training to deal with online safety risks. </w:t>
      </w:r>
    </w:p>
    <w:p w14:paraId="0BAD3D7D" w14:textId="77777777" w:rsidR="00E65A2B" w:rsidRPr="005363A6" w:rsidRDefault="00E65A2B" w:rsidP="006832CB">
      <w:pPr>
        <w:pStyle w:val="ListParagraph"/>
        <w:numPr>
          <w:ilvl w:val="0"/>
          <w:numId w:val="38"/>
        </w:numPr>
        <w:spacing w:before="0" w:line="288" w:lineRule="auto"/>
        <w:jc w:val="both"/>
        <w:rPr>
          <w:rFonts w:asciiTheme="majorHAnsi" w:hAnsiTheme="majorHAnsi" w:cstheme="majorHAnsi"/>
        </w:rPr>
      </w:pPr>
      <w:r w:rsidRPr="005363A6">
        <w:rPr>
          <w:rStyle w:val="normaltextrun"/>
          <w:rFonts w:asciiTheme="majorHAnsi" w:hAnsiTheme="majorHAnsi" w:cstheme="majorHAnsi"/>
        </w:rPr>
        <w:t xml:space="preserve">if there is any suspicion that the incident involves any illegal activity or the potential for serious harm </w:t>
      </w:r>
      <w:r w:rsidRPr="005363A6">
        <w:rPr>
          <w:rStyle w:val="normaltextrun"/>
          <w:rFonts w:asciiTheme="majorHAnsi" w:hAnsiTheme="majorHAnsi" w:cstheme="majorHAnsi"/>
          <w:u w:val="single"/>
        </w:rPr>
        <w:t>(see flowchart and user actions chart in the appendix)</w:t>
      </w:r>
      <w:r w:rsidRPr="005363A6">
        <w:rPr>
          <w:rStyle w:val="normaltextrun"/>
          <w:rFonts w:asciiTheme="majorHAnsi" w:hAnsiTheme="majorHAnsi" w:cstheme="majorHAnsi"/>
        </w:rPr>
        <w:t>,</w:t>
      </w:r>
      <w:r w:rsidRPr="005363A6">
        <w:rPr>
          <w:rStyle w:val="normaltextrun"/>
          <w:rFonts w:asciiTheme="majorHAnsi" w:hAnsiTheme="majorHAnsi" w:cstheme="majorHAnsi"/>
          <w:u w:val="single"/>
        </w:rPr>
        <w:t xml:space="preserve"> </w:t>
      </w:r>
      <w:r w:rsidRPr="005363A6">
        <w:rPr>
          <w:rStyle w:val="normaltextrun"/>
          <w:rFonts w:asciiTheme="majorHAnsi" w:hAnsiTheme="majorHAnsi" w:cstheme="majorHAnsi"/>
        </w:rPr>
        <w:t>the incident must be escalated through the agreed school safeguarding procedures, this may include</w:t>
      </w:r>
      <w:r w:rsidRPr="005363A6">
        <w:rPr>
          <w:rStyle w:val="eop"/>
          <w:rFonts w:asciiTheme="majorHAnsi" w:hAnsiTheme="majorHAnsi" w:cstheme="majorHAnsi"/>
        </w:rPr>
        <w:t> </w:t>
      </w:r>
    </w:p>
    <w:p w14:paraId="101C9E55"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Non-consensual images</w:t>
      </w:r>
      <w:r w:rsidRPr="005363A6">
        <w:rPr>
          <w:rStyle w:val="eop"/>
          <w:rFonts w:asciiTheme="majorHAnsi" w:hAnsiTheme="majorHAnsi" w:cstheme="majorHAnsi"/>
          <w:sz w:val="22"/>
          <w:szCs w:val="22"/>
        </w:rPr>
        <w:t> </w:t>
      </w:r>
    </w:p>
    <w:p w14:paraId="34F2E604"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Self-generated images</w:t>
      </w:r>
      <w:r w:rsidRPr="005363A6">
        <w:rPr>
          <w:rStyle w:val="eop"/>
          <w:rFonts w:asciiTheme="majorHAnsi" w:hAnsiTheme="majorHAnsi" w:cstheme="majorHAnsi"/>
          <w:sz w:val="22"/>
          <w:szCs w:val="22"/>
        </w:rPr>
        <w:t> </w:t>
      </w:r>
    </w:p>
    <w:p w14:paraId="656EF7B3"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Terrorism/extremism</w:t>
      </w:r>
      <w:r w:rsidRPr="005363A6">
        <w:rPr>
          <w:rStyle w:val="eop"/>
          <w:rFonts w:asciiTheme="majorHAnsi" w:hAnsiTheme="majorHAnsi" w:cstheme="majorHAnsi"/>
          <w:sz w:val="22"/>
          <w:szCs w:val="22"/>
        </w:rPr>
        <w:t> </w:t>
      </w:r>
    </w:p>
    <w:p w14:paraId="6D217C78"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Hate crime/ Abuse</w:t>
      </w:r>
      <w:r w:rsidRPr="005363A6">
        <w:rPr>
          <w:rStyle w:val="eop"/>
          <w:rFonts w:asciiTheme="majorHAnsi" w:hAnsiTheme="majorHAnsi" w:cstheme="majorHAnsi"/>
          <w:sz w:val="22"/>
          <w:szCs w:val="22"/>
        </w:rPr>
        <w:t> </w:t>
      </w:r>
    </w:p>
    <w:p w14:paraId="38B0FDC2"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Fraud and extortion</w:t>
      </w:r>
      <w:r w:rsidRPr="005363A6">
        <w:rPr>
          <w:rStyle w:val="eop"/>
          <w:rFonts w:asciiTheme="majorHAnsi" w:hAnsiTheme="majorHAnsi" w:cstheme="majorHAnsi"/>
          <w:sz w:val="22"/>
          <w:szCs w:val="22"/>
        </w:rPr>
        <w:t> </w:t>
      </w:r>
    </w:p>
    <w:p w14:paraId="7903C02F"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Harassment/stalking</w:t>
      </w:r>
      <w:r w:rsidRPr="005363A6">
        <w:rPr>
          <w:rStyle w:val="eop"/>
          <w:rFonts w:asciiTheme="majorHAnsi" w:hAnsiTheme="majorHAnsi" w:cstheme="majorHAnsi"/>
          <w:sz w:val="22"/>
          <w:szCs w:val="22"/>
        </w:rPr>
        <w:t> </w:t>
      </w:r>
    </w:p>
    <w:p w14:paraId="1FF0BA92"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Child Sexual Abuse Material (CSAM)</w:t>
      </w:r>
      <w:r w:rsidRPr="005363A6">
        <w:rPr>
          <w:rStyle w:val="eop"/>
          <w:rFonts w:asciiTheme="majorHAnsi" w:hAnsiTheme="majorHAnsi" w:cstheme="majorHAnsi"/>
          <w:sz w:val="22"/>
          <w:szCs w:val="22"/>
        </w:rPr>
        <w:t> </w:t>
      </w:r>
    </w:p>
    <w:p w14:paraId="7132314D" w14:textId="77777777" w:rsidR="00E65A2B" w:rsidRPr="005363A6" w:rsidRDefault="00E65A2B" w:rsidP="006832CB">
      <w:pPr>
        <w:pStyle w:val="paragraph"/>
        <w:numPr>
          <w:ilvl w:val="0"/>
          <w:numId w:val="91"/>
        </w:numPr>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Child Sexual Exploitation Grooming</w:t>
      </w:r>
      <w:r w:rsidRPr="005363A6">
        <w:rPr>
          <w:rStyle w:val="eop"/>
          <w:rFonts w:asciiTheme="majorHAnsi" w:hAnsiTheme="majorHAnsi" w:cstheme="majorHAnsi"/>
          <w:sz w:val="22"/>
          <w:szCs w:val="22"/>
        </w:rPr>
        <w:t> </w:t>
      </w:r>
    </w:p>
    <w:p w14:paraId="2D9A5501" w14:textId="77777777" w:rsidR="00E65A2B" w:rsidRPr="005363A6" w:rsidRDefault="00E65A2B" w:rsidP="006832CB">
      <w:pPr>
        <w:pStyle w:val="paragraph"/>
        <w:numPr>
          <w:ilvl w:val="0"/>
          <w:numId w:val="91"/>
        </w:numPr>
        <w:shd w:val="clear" w:color="auto" w:fill="FFFFFF" w:themeFill="background1"/>
        <w:spacing w:before="0" w:beforeAutospacing="0" w:after="0" w:afterAutospacing="0"/>
        <w:ind w:left="1800" w:firstLine="0"/>
        <w:jc w:val="both"/>
        <w:textAlignment w:val="baseline"/>
        <w:rPr>
          <w:rFonts w:asciiTheme="majorHAnsi" w:hAnsiTheme="majorHAnsi" w:cstheme="majorHAnsi"/>
          <w:sz w:val="22"/>
          <w:szCs w:val="22"/>
        </w:rPr>
      </w:pPr>
      <w:r w:rsidRPr="005363A6">
        <w:rPr>
          <w:rStyle w:val="normaltextrun"/>
          <w:rFonts w:asciiTheme="majorHAnsi" w:hAnsiTheme="majorHAnsi" w:cstheme="majorHAnsi"/>
          <w:sz w:val="22"/>
          <w:szCs w:val="22"/>
        </w:rPr>
        <w:t>Extreme Pornography</w:t>
      </w:r>
      <w:r w:rsidRPr="005363A6">
        <w:rPr>
          <w:rStyle w:val="eop"/>
          <w:rFonts w:asciiTheme="majorHAnsi" w:hAnsiTheme="majorHAnsi" w:cstheme="majorHAnsi"/>
          <w:sz w:val="22"/>
          <w:szCs w:val="22"/>
        </w:rPr>
        <w:t> </w:t>
      </w:r>
    </w:p>
    <w:p w14:paraId="14BBCEEC" w14:textId="77777777" w:rsidR="00E65A2B" w:rsidRPr="005363A6" w:rsidRDefault="00E65A2B" w:rsidP="006832CB">
      <w:pPr>
        <w:pStyle w:val="paragraph"/>
        <w:numPr>
          <w:ilvl w:val="0"/>
          <w:numId w:val="91"/>
        </w:numPr>
        <w:shd w:val="clear" w:color="auto" w:fill="FFFFFF" w:themeFill="background1"/>
        <w:spacing w:before="0" w:beforeAutospacing="0" w:after="0" w:afterAutospacing="0"/>
        <w:ind w:left="1800" w:firstLine="0"/>
        <w:jc w:val="both"/>
        <w:textAlignment w:val="baseline"/>
        <w:rPr>
          <w:rStyle w:val="eop"/>
          <w:rFonts w:asciiTheme="majorHAnsi" w:hAnsiTheme="majorHAnsi" w:cstheme="majorHAnsi"/>
          <w:sz w:val="22"/>
          <w:szCs w:val="22"/>
        </w:rPr>
      </w:pPr>
      <w:r w:rsidRPr="005363A6">
        <w:rPr>
          <w:rStyle w:val="normaltextrun"/>
          <w:rFonts w:asciiTheme="majorHAnsi" w:hAnsiTheme="majorHAnsi" w:cstheme="majorHAnsi"/>
          <w:sz w:val="22"/>
          <w:szCs w:val="22"/>
        </w:rPr>
        <w:t>Sale of illegal materials/substances</w:t>
      </w:r>
      <w:r w:rsidRPr="005363A6">
        <w:rPr>
          <w:rStyle w:val="eop"/>
          <w:rFonts w:asciiTheme="majorHAnsi" w:hAnsiTheme="majorHAnsi" w:cstheme="majorHAnsi"/>
          <w:sz w:val="22"/>
          <w:szCs w:val="22"/>
        </w:rPr>
        <w:t> </w:t>
      </w:r>
    </w:p>
    <w:p w14:paraId="03FDF91F" w14:textId="77777777" w:rsidR="00E65A2B" w:rsidRPr="005363A6" w:rsidRDefault="00E65A2B" w:rsidP="006832CB">
      <w:pPr>
        <w:pStyle w:val="paragraph"/>
        <w:numPr>
          <w:ilvl w:val="0"/>
          <w:numId w:val="91"/>
        </w:numPr>
        <w:shd w:val="clear" w:color="auto" w:fill="FFFFFF" w:themeFill="background1"/>
        <w:spacing w:before="0" w:beforeAutospacing="0" w:after="0" w:afterAutospacing="0"/>
        <w:ind w:left="1800" w:firstLine="0"/>
        <w:jc w:val="both"/>
        <w:textAlignment w:val="baseline"/>
        <w:rPr>
          <w:rFonts w:asciiTheme="majorHAnsi" w:hAnsiTheme="majorHAnsi" w:cstheme="majorHAnsi"/>
          <w:sz w:val="22"/>
          <w:szCs w:val="22"/>
        </w:rPr>
      </w:pPr>
      <w:r w:rsidRPr="005363A6">
        <w:rPr>
          <w:rFonts w:asciiTheme="majorHAnsi" w:hAnsiTheme="majorHAnsi" w:cstheme="majorHAnsi"/>
          <w:sz w:val="22"/>
          <w:szCs w:val="22"/>
        </w:rPr>
        <w:t xml:space="preserve">Cyber or hacking </w:t>
      </w:r>
      <w:hyperlink r:id="rId21" w:tgtFrame="_blank" w:history="1">
        <w:r w:rsidRPr="005363A6">
          <w:rPr>
            <w:rStyle w:val="Hyperlink"/>
            <w:rFonts w:asciiTheme="majorHAnsi" w:hAnsiTheme="majorHAnsi" w:cstheme="majorHAnsi"/>
            <w:sz w:val="22"/>
            <w:szCs w:val="22"/>
          </w:rPr>
          <w:t>offences under the Computer Misuse Act</w:t>
        </w:r>
      </w:hyperlink>
      <w:r w:rsidRPr="005363A6">
        <w:rPr>
          <w:rFonts w:asciiTheme="majorHAnsi" w:hAnsiTheme="majorHAnsi" w:cstheme="majorHAnsi"/>
          <w:sz w:val="22"/>
          <w:szCs w:val="22"/>
        </w:rPr>
        <w:t> </w:t>
      </w:r>
    </w:p>
    <w:p w14:paraId="414AD561" w14:textId="77777777" w:rsidR="00E65A2B" w:rsidRPr="005363A6" w:rsidRDefault="00E65A2B" w:rsidP="006832CB">
      <w:pPr>
        <w:pStyle w:val="paragraph"/>
        <w:numPr>
          <w:ilvl w:val="0"/>
          <w:numId w:val="91"/>
        </w:numPr>
        <w:shd w:val="clear" w:color="auto" w:fill="FFFFFF" w:themeFill="background1"/>
        <w:spacing w:before="0" w:beforeAutospacing="0" w:after="0" w:afterAutospacing="0"/>
        <w:ind w:left="1800" w:firstLine="0"/>
        <w:jc w:val="both"/>
        <w:textAlignment w:val="baseline"/>
        <w:rPr>
          <w:rFonts w:asciiTheme="majorHAnsi" w:hAnsiTheme="majorHAnsi" w:cstheme="majorHAnsi"/>
        </w:rPr>
      </w:pPr>
      <w:r w:rsidRPr="005363A6">
        <w:rPr>
          <w:rStyle w:val="normaltextrun"/>
          <w:rFonts w:asciiTheme="majorHAnsi" w:hAnsiTheme="majorHAnsi" w:cstheme="majorHAnsi"/>
          <w:sz w:val="22"/>
          <w:szCs w:val="22"/>
        </w:rPr>
        <w:t>Copyright theft or piracy</w:t>
      </w:r>
      <w:r w:rsidRPr="005363A6">
        <w:rPr>
          <w:rStyle w:val="eop"/>
          <w:rFonts w:asciiTheme="majorHAnsi" w:hAnsiTheme="majorHAnsi" w:cstheme="majorHAnsi"/>
          <w:sz w:val="22"/>
          <w:szCs w:val="22"/>
        </w:rPr>
        <w:t> </w:t>
      </w:r>
    </w:p>
    <w:p w14:paraId="6EE8D023" w14:textId="77777777" w:rsidR="00E65A2B" w:rsidRPr="005363A6" w:rsidRDefault="00E65A2B" w:rsidP="006832CB">
      <w:pPr>
        <w:pStyle w:val="ListParagraph"/>
        <w:numPr>
          <w:ilvl w:val="0"/>
          <w:numId w:val="38"/>
        </w:numPr>
        <w:shd w:val="clear" w:color="auto" w:fill="FFFFFF" w:themeFill="background1"/>
        <w:spacing w:before="0" w:line="240" w:lineRule="auto"/>
        <w:jc w:val="both"/>
        <w:rPr>
          <w:rFonts w:asciiTheme="majorHAnsi" w:hAnsiTheme="majorHAnsi" w:cstheme="majorHAnsi"/>
        </w:rPr>
      </w:pPr>
      <w:proofErr w:type="gramStart"/>
      <w:r w:rsidRPr="005363A6">
        <w:rPr>
          <w:rFonts w:asciiTheme="majorHAnsi" w:hAnsiTheme="majorHAnsi" w:cstheme="majorHAnsi"/>
        </w:rPr>
        <w:t>any</w:t>
      </w:r>
      <w:proofErr w:type="gramEnd"/>
      <w:r w:rsidRPr="005363A6">
        <w:rPr>
          <w:rFonts w:asciiTheme="majorHAnsi" w:hAnsiTheme="majorHAnsi" w:cstheme="majorHAnsi"/>
        </w:rPr>
        <w:t xml:space="preserve"> concern about staff misuse will be reported to the Headteacher, unless the concern involves the Headteacher, in which case the complaint is referred to the Chair of Governors and the local authority / MAT.</w:t>
      </w:r>
    </w:p>
    <w:p w14:paraId="7485D01D" w14:textId="77777777" w:rsidR="00E65A2B" w:rsidRPr="005363A6" w:rsidRDefault="00E65A2B" w:rsidP="006832CB">
      <w:pPr>
        <w:pStyle w:val="ListParagraph"/>
        <w:numPr>
          <w:ilvl w:val="0"/>
          <w:numId w:val="38"/>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 xml:space="preserve">where AI is used to support monitoring and incident reporting, human oversight is maintained to interpret nuances and context that AI might miss </w:t>
      </w:r>
    </w:p>
    <w:p w14:paraId="4C8DDD0C" w14:textId="77777777" w:rsidR="00E65A2B" w:rsidRPr="005363A6" w:rsidRDefault="00E65A2B" w:rsidP="006832CB">
      <w:pPr>
        <w:pStyle w:val="ListParagraph"/>
        <w:numPr>
          <w:ilvl w:val="0"/>
          <w:numId w:val="12"/>
        </w:numPr>
        <w:shd w:val="clear" w:color="auto" w:fill="FFFFFF" w:themeFill="background1"/>
        <w:spacing w:before="0" w:after="240" w:line="288" w:lineRule="auto"/>
        <w:jc w:val="both"/>
        <w:rPr>
          <w:rFonts w:asciiTheme="majorHAnsi" w:hAnsiTheme="majorHAnsi" w:cstheme="majorHAnsi"/>
        </w:rPr>
      </w:pPr>
      <w:bookmarkStart w:id="63" w:name="_Int_K1Dq7qpf"/>
      <w:r w:rsidRPr="005363A6">
        <w:rPr>
          <w:rFonts w:asciiTheme="majorHAnsi" w:hAnsiTheme="majorHAnsi" w:cstheme="majorHAnsi"/>
        </w:rPr>
        <w:t xml:space="preserve">where </w:t>
      </w:r>
      <w:bookmarkEnd w:id="63"/>
      <w:r w:rsidRPr="005363A6">
        <w:rPr>
          <w:rFonts w:asciiTheme="majorHAnsi" w:hAnsiTheme="majorHAnsi" w:cstheme="majorHAnsi"/>
        </w:rPr>
        <w:t>there is no suspected illegal activity, devices may be checked using the following procedures:</w:t>
      </w:r>
    </w:p>
    <w:p w14:paraId="79660094"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rPr>
      </w:pPr>
      <w:r w:rsidRPr="005363A6">
        <w:rPr>
          <w:rFonts w:asciiTheme="majorHAnsi" w:hAnsiTheme="majorHAnsi" w:cstheme="majorHAnsi"/>
        </w:rPr>
        <w:t>one or more senior members of staff should be involved in this process. This is vital to protect individuals if accusations are subsequently reported.</w:t>
      </w:r>
    </w:p>
    <w:p w14:paraId="59312B32"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rPr>
      </w:pPr>
      <w:r w:rsidRPr="005363A6">
        <w:rPr>
          <w:rFonts w:asciiTheme="majorHAnsi" w:hAnsiTheme="majorHAnsi" w:cstheme="majorHAnsi"/>
        </w:rPr>
        <w:t xml:space="preserve">conduct the procedure using a designated device that will not be used by learners and, if necessary, can be taken off site by the police should the need arise (should </w:t>
      </w:r>
      <w:r w:rsidRPr="005363A6">
        <w:rPr>
          <w:rFonts w:asciiTheme="majorHAnsi" w:hAnsiTheme="majorHAnsi" w:cstheme="majorHAnsi"/>
        </w:rPr>
        <w:lastRenderedPageBreak/>
        <w:t xml:space="preserve">illegal activity be subsequently suspected). Use the same device for the duration of the procedure. </w:t>
      </w:r>
    </w:p>
    <w:p w14:paraId="4E52F9B3"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rPr>
      </w:pPr>
      <w:r w:rsidRPr="005363A6">
        <w:rPr>
          <w:rFonts w:asciiTheme="majorHAnsi" w:hAnsiTheme="majorHAnsi" w:cstheme="majorHAnsi"/>
        </w:rPr>
        <w:t xml:space="preserve">ensure that the relevant staff have appropriate internet access to conduct the procedure, but also that the sites and content visited are closely monitored and recorded (to provide further protection). </w:t>
      </w:r>
    </w:p>
    <w:p w14:paraId="60422E61" w14:textId="77777777" w:rsidR="00E65A2B" w:rsidRPr="005363A6" w:rsidRDefault="00E65A2B" w:rsidP="006832CB">
      <w:pPr>
        <w:pStyle w:val="ListParagraph"/>
        <w:numPr>
          <w:ilvl w:val="1"/>
          <w:numId w:val="12"/>
        </w:numPr>
        <w:spacing w:before="0" w:after="240" w:line="288" w:lineRule="auto"/>
        <w:jc w:val="both"/>
        <w:rPr>
          <w:rFonts w:asciiTheme="majorHAnsi" w:eastAsiaTheme="minorEastAsia" w:hAnsiTheme="majorHAnsi" w:cstheme="majorHAnsi"/>
          <w:b/>
          <w:bCs/>
        </w:rPr>
      </w:pPr>
      <w:r w:rsidRPr="005363A6">
        <w:rPr>
          <w:rFonts w:asciiTheme="majorHAnsi" w:hAnsiTheme="majorHAnsi" w:cstheme="majorHAnsi"/>
        </w:rPr>
        <w:t xml:space="preserve">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w:t>
      </w:r>
    </w:p>
    <w:p w14:paraId="65FA1DB9"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b/>
        </w:rPr>
      </w:pPr>
      <w:proofErr w:type="gramStart"/>
      <w:r w:rsidRPr="005363A6">
        <w:rPr>
          <w:rFonts w:asciiTheme="majorHAnsi" w:hAnsiTheme="majorHAnsi" w:cstheme="majorHAnsi"/>
        </w:rPr>
        <w:t>once</w:t>
      </w:r>
      <w:proofErr w:type="gramEnd"/>
      <w:r w:rsidRPr="005363A6">
        <w:rPr>
          <w:rFonts w:asciiTheme="majorHAnsi" w:hAnsiTheme="majorHAnsi" w:cstheme="majorHAnsi"/>
        </w:rPr>
        <w:t xml:space="preserve"> this has been completed and fully investigated the group will need to judge whether this concern has substance or not. If it does, then appropriate action will be required and could include the following:</w:t>
      </w:r>
    </w:p>
    <w:p w14:paraId="47531DEB" w14:textId="77777777" w:rsidR="00E65A2B" w:rsidRPr="005363A6" w:rsidRDefault="00E65A2B" w:rsidP="006832CB">
      <w:pPr>
        <w:pStyle w:val="ListParagraph"/>
        <w:numPr>
          <w:ilvl w:val="2"/>
          <w:numId w:val="12"/>
        </w:numPr>
        <w:spacing w:before="0" w:after="240" w:line="288" w:lineRule="auto"/>
        <w:jc w:val="both"/>
        <w:rPr>
          <w:rFonts w:asciiTheme="majorHAnsi" w:hAnsiTheme="majorHAnsi" w:cstheme="majorHAnsi"/>
        </w:rPr>
      </w:pPr>
      <w:r w:rsidRPr="005363A6">
        <w:rPr>
          <w:rFonts w:asciiTheme="majorHAnsi" w:hAnsiTheme="majorHAnsi" w:cstheme="majorHAnsi"/>
        </w:rPr>
        <w:t>internal response or discipline procedures</w:t>
      </w:r>
    </w:p>
    <w:p w14:paraId="5AAFA6CC" w14:textId="77777777" w:rsidR="00E65A2B" w:rsidRPr="005363A6" w:rsidRDefault="00E65A2B" w:rsidP="006832CB">
      <w:pPr>
        <w:pStyle w:val="ListParagraph"/>
        <w:numPr>
          <w:ilvl w:val="2"/>
          <w:numId w:val="12"/>
        </w:numPr>
        <w:spacing w:before="0" w:after="240" w:line="288" w:lineRule="auto"/>
        <w:jc w:val="both"/>
        <w:rPr>
          <w:rFonts w:asciiTheme="majorHAnsi" w:hAnsiTheme="majorHAnsi" w:cstheme="majorHAnsi"/>
        </w:rPr>
      </w:pPr>
      <w:r w:rsidRPr="005363A6">
        <w:rPr>
          <w:rFonts w:asciiTheme="majorHAnsi" w:hAnsiTheme="majorHAnsi" w:cstheme="majorHAnsi"/>
        </w:rPr>
        <w:t xml:space="preserve">involvement by local authority / MAT (as relevant) </w:t>
      </w:r>
    </w:p>
    <w:p w14:paraId="1F9EC591" w14:textId="77777777" w:rsidR="00E65A2B" w:rsidRPr="005363A6" w:rsidRDefault="00E65A2B" w:rsidP="006832CB">
      <w:pPr>
        <w:pStyle w:val="ListParagraph"/>
        <w:numPr>
          <w:ilvl w:val="2"/>
          <w:numId w:val="12"/>
        </w:numPr>
        <w:spacing w:before="0" w:after="240" w:line="288" w:lineRule="auto"/>
        <w:jc w:val="both"/>
        <w:rPr>
          <w:rFonts w:asciiTheme="majorHAnsi" w:hAnsiTheme="majorHAnsi" w:cstheme="majorHAnsi"/>
        </w:rPr>
      </w:pPr>
      <w:r w:rsidRPr="005363A6">
        <w:rPr>
          <w:rFonts w:asciiTheme="majorHAnsi" w:hAnsiTheme="majorHAnsi" w:cstheme="majorHAnsi"/>
        </w:rPr>
        <w:t>police involvement and/or action</w:t>
      </w:r>
    </w:p>
    <w:p w14:paraId="290DFCE8" w14:textId="77777777" w:rsidR="00E65A2B" w:rsidRPr="005363A6" w:rsidRDefault="00E65A2B" w:rsidP="006832CB">
      <w:pPr>
        <w:pStyle w:val="ListParagraph"/>
        <w:numPr>
          <w:ilvl w:val="0"/>
          <w:numId w:val="12"/>
        </w:numPr>
        <w:spacing w:before="0" w:after="240" w:line="288" w:lineRule="auto"/>
        <w:jc w:val="both"/>
        <w:rPr>
          <w:rFonts w:asciiTheme="majorHAnsi" w:hAnsiTheme="majorHAnsi" w:cstheme="majorHAnsi"/>
        </w:rPr>
      </w:pPr>
      <w:r w:rsidRPr="005363A6">
        <w:rPr>
          <w:rFonts w:asciiTheme="majorHAnsi" w:hAnsiTheme="majorHAnsi" w:cstheme="majorHAnsi"/>
        </w:rPr>
        <w:t>it is important that those reporting an online safety incident have confidence that the report will be treated seriously and dealt with effectively</w:t>
      </w:r>
    </w:p>
    <w:p w14:paraId="18AC10B9" w14:textId="77777777" w:rsidR="00E65A2B" w:rsidRPr="005363A6" w:rsidRDefault="00E65A2B" w:rsidP="006832CB">
      <w:pPr>
        <w:pStyle w:val="ListParagraph"/>
        <w:numPr>
          <w:ilvl w:val="0"/>
          <w:numId w:val="12"/>
        </w:numPr>
        <w:spacing w:before="0" w:after="240" w:line="288" w:lineRule="auto"/>
        <w:jc w:val="both"/>
        <w:rPr>
          <w:rFonts w:asciiTheme="majorHAnsi" w:hAnsiTheme="majorHAnsi" w:cstheme="majorHAnsi"/>
        </w:rPr>
      </w:pPr>
      <w:r w:rsidRPr="005363A6">
        <w:rPr>
          <w:rFonts w:asciiTheme="majorHAnsi" w:hAnsiTheme="majorHAnsi" w:cstheme="majorHAnsi"/>
        </w:rPr>
        <w:t xml:space="preserve">there are support strategies in place e.g., peer support for those reporting or affected by an online safety incident </w:t>
      </w:r>
    </w:p>
    <w:p w14:paraId="1C0A44C7" w14:textId="77777777" w:rsidR="00E65A2B" w:rsidRPr="005363A6" w:rsidRDefault="00E65A2B" w:rsidP="006832CB">
      <w:pPr>
        <w:pStyle w:val="ListParagraph"/>
        <w:numPr>
          <w:ilvl w:val="0"/>
          <w:numId w:val="12"/>
        </w:numPr>
        <w:spacing w:before="0" w:after="240" w:line="288" w:lineRule="auto"/>
        <w:jc w:val="both"/>
        <w:rPr>
          <w:rFonts w:asciiTheme="majorHAnsi" w:hAnsiTheme="majorHAnsi" w:cstheme="majorHAnsi"/>
        </w:rPr>
      </w:pPr>
      <w:r w:rsidRPr="005363A6">
        <w:rPr>
          <w:rFonts w:asciiTheme="majorHAnsi" w:hAnsiTheme="majorHAnsi" w:cstheme="majorHAnsi"/>
        </w:rPr>
        <w:t xml:space="preserve">incidents should be logged on MYCONCERNS, </w:t>
      </w:r>
    </w:p>
    <w:p w14:paraId="50FD4947" w14:textId="77777777" w:rsidR="00E65A2B" w:rsidRPr="005363A6" w:rsidRDefault="00E65A2B" w:rsidP="006832CB">
      <w:pPr>
        <w:pStyle w:val="ListParagraph"/>
        <w:numPr>
          <w:ilvl w:val="0"/>
          <w:numId w:val="12"/>
        </w:numPr>
        <w:spacing w:before="0" w:after="240" w:line="288" w:lineRule="auto"/>
        <w:jc w:val="both"/>
        <w:rPr>
          <w:rStyle w:val="Hyperlink"/>
          <w:rFonts w:asciiTheme="majorHAnsi" w:hAnsiTheme="majorHAnsi" w:cstheme="majorHAnsi"/>
        </w:rPr>
      </w:pPr>
      <w:r w:rsidRPr="005363A6">
        <w:rPr>
          <w:rFonts w:asciiTheme="majorHAnsi" w:hAnsiTheme="majorHAnsi" w:cstheme="majorHAnsi"/>
        </w:rPr>
        <w:t xml:space="preserve">relevant staff are aware of external sources of support and guidance in dealing with online safety issues, e.g. local authority; police; </w:t>
      </w:r>
      <w:hyperlink r:id="rId22">
        <w:r w:rsidRPr="005363A6">
          <w:rPr>
            <w:rStyle w:val="Hyperlink"/>
            <w:rFonts w:asciiTheme="majorHAnsi" w:hAnsiTheme="majorHAnsi" w:cstheme="majorHAnsi"/>
          </w:rPr>
          <w:t>Professionals Online Safety Helpline</w:t>
        </w:r>
      </w:hyperlink>
      <w:r w:rsidRPr="005363A6">
        <w:rPr>
          <w:rFonts w:asciiTheme="majorHAnsi" w:hAnsiTheme="majorHAnsi" w:cstheme="majorHAnsi"/>
        </w:rPr>
        <w:t xml:space="preserve">; </w:t>
      </w:r>
      <w:hyperlink r:id="rId23">
        <w:r w:rsidRPr="005363A6">
          <w:rPr>
            <w:rStyle w:val="Hyperlink"/>
            <w:rFonts w:asciiTheme="majorHAnsi" w:hAnsiTheme="majorHAnsi" w:cstheme="majorHAnsi"/>
          </w:rPr>
          <w:t>Reporting Harmful Content</w:t>
        </w:r>
      </w:hyperlink>
      <w:r w:rsidRPr="005363A6">
        <w:rPr>
          <w:rFonts w:asciiTheme="majorHAnsi" w:hAnsiTheme="majorHAnsi" w:cstheme="majorHAnsi"/>
        </w:rPr>
        <w:t xml:space="preserve">; </w:t>
      </w:r>
      <w:hyperlink r:id="rId24">
        <w:r w:rsidRPr="005363A6">
          <w:rPr>
            <w:rStyle w:val="Hyperlink"/>
            <w:rFonts w:asciiTheme="majorHAnsi" w:hAnsiTheme="majorHAnsi" w:cstheme="majorHAnsi"/>
          </w:rPr>
          <w:t>CEOP.</w:t>
        </w:r>
      </w:hyperlink>
    </w:p>
    <w:p w14:paraId="1FF11178" w14:textId="77777777" w:rsidR="00E65A2B" w:rsidRPr="005363A6" w:rsidRDefault="00E65A2B" w:rsidP="006832CB">
      <w:pPr>
        <w:pStyle w:val="ListParagraph"/>
        <w:numPr>
          <w:ilvl w:val="0"/>
          <w:numId w:val="12"/>
        </w:numPr>
        <w:spacing w:before="0" w:after="240" w:line="288" w:lineRule="auto"/>
        <w:jc w:val="both"/>
        <w:rPr>
          <w:rFonts w:asciiTheme="majorHAnsi" w:hAnsiTheme="majorHAnsi" w:cstheme="majorHAnsi"/>
        </w:rPr>
      </w:pPr>
      <w:r w:rsidRPr="005363A6">
        <w:rPr>
          <w:rFonts w:asciiTheme="majorHAnsi" w:hAnsiTheme="majorHAnsi" w:cstheme="majorHAnsi"/>
        </w:rPr>
        <w:t>those involved in the incident will be provided with feedback about the outcome of the investigation and follow up actions where relevant</w:t>
      </w:r>
    </w:p>
    <w:p w14:paraId="7E37F8EA" w14:textId="77777777" w:rsidR="00E65A2B" w:rsidRPr="005363A6" w:rsidRDefault="00E65A2B" w:rsidP="006832CB">
      <w:pPr>
        <w:pStyle w:val="ListParagraph"/>
        <w:numPr>
          <w:ilvl w:val="0"/>
          <w:numId w:val="12"/>
        </w:numPr>
        <w:spacing w:before="0" w:after="240" w:line="288" w:lineRule="auto"/>
        <w:jc w:val="both"/>
        <w:rPr>
          <w:rFonts w:asciiTheme="majorHAnsi" w:hAnsiTheme="majorHAnsi" w:cstheme="majorHAnsi"/>
        </w:rPr>
      </w:pPr>
      <w:r w:rsidRPr="005363A6">
        <w:rPr>
          <w:rFonts w:asciiTheme="majorHAnsi" w:hAnsiTheme="majorHAnsi" w:cstheme="majorHAnsi"/>
        </w:rPr>
        <w:t>learning from the incident (or pattern of incidents) will be provided (as relevant and anonymously) to:</w:t>
      </w:r>
    </w:p>
    <w:p w14:paraId="44551E6C"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i/>
          <w:iCs/>
        </w:rPr>
      </w:pPr>
      <w:r w:rsidRPr="005363A6">
        <w:rPr>
          <w:rFonts w:asciiTheme="majorHAnsi" w:hAnsiTheme="majorHAnsi" w:cstheme="majorHAnsi"/>
          <w:i/>
          <w:iCs/>
        </w:rPr>
        <w:t xml:space="preserve">the Online Safety Group for consideration of updates to policies or education </w:t>
      </w:r>
      <w:proofErr w:type="spellStart"/>
      <w:r w:rsidRPr="005363A6">
        <w:rPr>
          <w:rFonts w:asciiTheme="majorHAnsi" w:hAnsiTheme="majorHAnsi" w:cstheme="majorHAnsi"/>
          <w:i/>
          <w:iCs/>
        </w:rPr>
        <w:t>programmes</w:t>
      </w:r>
      <w:proofErr w:type="spellEnd"/>
      <w:r w:rsidRPr="005363A6">
        <w:rPr>
          <w:rFonts w:asciiTheme="majorHAnsi" w:hAnsiTheme="majorHAnsi" w:cstheme="majorHAnsi"/>
          <w:i/>
          <w:iCs/>
        </w:rPr>
        <w:t xml:space="preserve"> and to review how effectively the report was dealt with </w:t>
      </w:r>
    </w:p>
    <w:p w14:paraId="107CE0FD"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i/>
          <w:iCs/>
        </w:rPr>
      </w:pPr>
      <w:r w:rsidRPr="005363A6">
        <w:rPr>
          <w:rFonts w:asciiTheme="majorHAnsi" w:hAnsiTheme="majorHAnsi" w:cstheme="majorHAnsi"/>
          <w:i/>
          <w:iCs/>
        </w:rPr>
        <w:t>staff, through regular briefings</w:t>
      </w:r>
    </w:p>
    <w:p w14:paraId="21D015E4"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i/>
          <w:iCs/>
        </w:rPr>
      </w:pPr>
      <w:r w:rsidRPr="005363A6">
        <w:rPr>
          <w:rFonts w:asciiTheme="majorHAnsi" w:hAnsiTheme="majorHAnsi" w:cstheme="majorHAnsi"/>
          <w:i/>
          <w:iCs/>
        </w:rPr>
        <w:t>learners, through assemblies/lessons</w:t>
      </w:r>
    </w:p>
    <w:p w14:paraId="46E48659" w14:textId="77777777" w:rsidR="00E65A2B" w:rsidRPr="005363A6" w:rsidRDefault="00E65A2B" w:rsidP="006832CB">
      <w:pPr>
        <w:pStyle w:val="ListParagraph"/>
        <w:numPr>
          <w:ilvl w:val="1"/>
          <w:numId w:val="12"/>
        </w:numPr>
        <w:spacing w:before="0" w:after="240" w:line="288" w:lineRule="auto"/>
        <w:jc w:val="both"/>
        <w:rPr>
          <w:rFonts w:asciiTheme="majorHAnsi" w:hAnsiTheme="majorHAnsi" w:cstheme="majorHAnsi"/>
          <w:i/>
          <w:iCs/>
        </w:rPr>
      </w:pPr>
      <w:r w:rsidRPr="005363A6">
        <w:rPr>
          <w:rFonts w:asciiTheme="majorHAnsi" w:hAnsiTheme="majorHAnsi" w:cstheme="majorHAnsi"/>
          <w:i/>
          <w:iCs/>
        </w:rPr>
        <w:t>parents/carers, through newsletters, school social media, website</w:t>
      </w:r>
    </w:p>
    <w:p w14:paraId="4802D8DA" w14:textId="77777777" w:rsidR="00E65A2B" w:rsidRPr="005363A6" w:rsidRDefault="00E65A2B" w:rsidP="006832CB">
      <w:pPr>
        <w:pStyle w:val="ListParagraph"/>
        <w:numPr>
          <w:ilvl w:val="0"/>
          <w:numId w:val="54"/>
        </w:numPr>
        <w:shd w:val="clear" w:color="auto" w:fill="FFFFFF"/>
        <w:spacing w:before="0" w:line="288" w:lineRule="auto"/>
        <w:ind w:left="1418" w:hanging="284"/>
        <w:jc w:val="both"/>
        <w:rPr>
          <w:rFonts w:asciiTheme="majorHAnsi" w:hAnsiTheme="majorHAnsi" w:cstheme="majorHAnsi"/>
        </w:rPr>
      </w:pPr>
      <w:r w:rsidRPr="005363A6">
        <w:rPr>
          <w:rFonts w:asciiTheme="majorHAnsi" w:hAnsiTheme="majorHAnsi" w:cstheme="majorHAnsi"/>
          <w:i/>
          <w:iCs/>
        </w:rPr>
        <w:t>governors, through regular safeguarding updates</w:t>
      </w:r>
    </w:p>
    <w:p w14:paraId="3045F8D7" w14:textId="77777777" w:rsidR="00E65A2B" w:rsidRPr="005363A6" w:rsidRDefault="00E65A2B" w:rsidP="006832CB">
      <w:pPr>
        <w:pStyle w:val="ListParagraph"/>
        <w:numPr>
          <w:ilvl w:val="0"/>
          <w:numId w:val="54"/>
        </w:numPr>
        <w:shd w:val="clear" w:color="auto" w:fill="FFFFFF"/>
        <w:spacing w:before="0" w:after="120" w:line="288" w:lineRule="auto"/>
        <w:ind w:left="1418" w:hanging="284"/>
        <w:jc w:val="both"/>
        <w:rPr>
          <w:rFonts w:asciiTheme="majorHAnsi" w:hAnsiTheme="majorHAnsi" w:cstheme="majorHAnsi"/>
          <w:i/>
          <w:iCs/>
        </w:rPr>
      </w:pPr>
      <w:r w:rsidRPr="005363A6">
        <w:rPr>
          <w:rFonts w:asciiTheme="majorHAnsi" w:hAnsiTheme="majorHAnsi" w:cstheme="majorHAnsi"/>
          <w:i/>
          <w:iCs/>
        </w:rPr>
        <w:t>local authority/external agencies, as relevant (The Ofsted Review into Sexual Abuse in Schools and Colleges suggested “working closely with Local Safeguarding Partnerships in the area where the school or college is located so they are aware of the range of support available to children and young people who are victims or who perpetrate harmful sexual behaviour”)</w:t>
      </w:r>
    </w:p>
    <w:p w14:paraId="07681B30" w14:textId="77777777" w:rsidR="00E65A2B" w:rsidRPr="005363A6" w:rsidRDefault="00E65A2B" w:rsidP="00E65A2B">
      <w:pPr>
        <w:spacing w:after="120"/>
        <w:rPr>
          <w:rFonts w:asciiTheme="majorHAnsi" w:hAnsiTheme="majorHAnsi" w:cstheme="majorHAnsi"/>
        </w:rPr>
      </w:pPr>
      <w:r w:rsidRPr="005363A6">
        <w:rPr>
          <w:rFonts w:asciiTheme="majorHAnsi" w:hAnsiTheme="majorHAnsi" w:cstheme="majorHAnsi"/>
        </w:rPr>
        <w:t xml:space="preserve">The school will make the flowchart below available to staff to support the decision-making process for dealing with online safety incidents. </w:t>
      </w:r>
    </w:p>
    <w:p w14:paraId="3FE7B410" w14:textId="1D9F288B" w:rsidR="00E65A2B" w:rsidRPr="005363A6" w:rsidRDefault="007C3AC9" w:rsidP="00E65A2B">
      <w:pPr>
        <w:spacing w:after="200" w:line="276" w:lineRule="auto"/>
        <w:rPr>
          <w:rFonts w:asciiTheme="majorHAnsi" w:hAnsiTheme="majorHAnsi" w:cstheme="majorHAnsi"/>
        </w:rPr>
      </w:pPr>
      <w:ins w:id="64" w:author="Ron Richards" w:date="2025-01-19T17:25:00Z">
        <w:r w:rsidRPr="005363A6">
          <w:rPr>
            <w:rFonts w:asciiTheme="majorHAnsi" w:hAnsiTheme="majorHAnsi" w:cstheme="majorHAnsi"/>
            <w:noProof/>
            <w:lang w:val="en-GB"/>
          </w:rPr>
          <w:lastRenderedPageBreak/>
          <mc:AlternateContent>
            <mc:Choice Requires="wpc">
              <w:drawing>
                <wp:anchor distT="0" distB="0" distL="114300" distR="114300" simplePos="0" relativeHeight="251684864" behindDoc="0" locked="0" layoutInCell="1" allowOverlap="1" wp14:anchorId="2D69B378" wp14:editId="411F29F9">
                  <wp:simplePos x="0" y="0"/>
                  <wp:positionH relativeFrom="margin">
                    <wp:posOffset>-432750</wp:posOffset>
                  </wp:positionH>
                  <wp:positionV relativeFrom="margin">
                    <wp:posOffset>6350</wp:posOffset>
                  </wp:positionV>
                  <wp:extent cx="6674485" cy="9201150"/>
                  <wp:effectExtent l="0" t="0" r="0" b="0"/>
                  <wp:wrapNone/>
                  <wp:docPr id="561839639"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008223839" name="Connector: Elbow 2008223839"/>
                          <wps:cNvCnPr>
                            <a:stCxn id="112476906" idx="3"/>
                            <a:endCxn id="1141771746" idx="1"/>
                          </wps:cNvCnPr>
                          <wps:spPr>
                            <a:xfrm>
                              <a:off x="4678038" y="483700"/>
                              <a:ext cx="261028" cy="1398067"/>
                            </a:xfrm>
                            <a:prstGeom prst="bentConnector2">
                              <a:avLst/>
                            </a:prstGeom>
                            <a:noFill/>
                            <a:ln w="19050" cap="flat" cmpd="sng" algn="ctr">
                              <a:solidFill>
                                <a:sysClr val="windowText" lastClr="000000">
                                  <a:lumMod val="50000"/>
                                  <a:lumOff val="50000"/>
                                </a:sysClr>
                              </a:solidFill>
                              <a:prstDash val="solid"/>
                              <a:tailEnd type="triangle"/>
                            </a:ln>
                            <a:effectLst/>
                          </wps:spPr>
                          <wps:bodyPr/>
                        </wps:wsp>
                        <wps:wsp>
                          <wps:cNvPr id="1931820506" name="Connector: Elbow 1931820506"/>
                          <wps:cNvCnPr>
                            <a:stCxn id="112476906" idx="1"/>
                            <a:endCxn id="1916362220" idx="1"/>
                          </wps:cNvCnPr>
                          <wps:spPr>
                            <a:xfrm rot="10800000" flipV="1">
                              <a:off x="1617527" y="483700"/>
                              <a:ext cx="388871" cy="1390316"/>
                            </a:xfrm>
                            <a:prstGeom prst="bentConnector2">
                              <a:avLst/>
                            </a:prstGeom>
                            <a:noFill/>
                            <a:ln w="19050" cap="flat" cmpd="sng" algn="ctr">
                              <a:solidFill>
                                <a:sysClr val="windowText" lastClr="000000">
                                  <a:lumMod val="50000"/>
                                  <a:lumOff val="50000"/>
                                </a:sysClr>
                              </a:solidFill>
                              <a:prstDash val="solid"/>
                              <a:tailEnd type="triangle"/>
                            </a:ln>
                            <a:effectLst/>
                          </wps:spPr>
                          <wps:bodyPr/>
                        </wps:wsp>
                        <wps:wsp>
                          <wps:cNvPr id="1203202824" name="Straight Arrow Connector 1203202824"/>
                          <wps:cNvCnPr>
                            <a:stCxn id="1916362220" idx="5"/>
                            <a:endCxn id="1823551336" idx="0"/>
                          </wps:cNvCnPr>
                          <wps:spPr>
                            <a:xfrm flipH="1">
                              <a:off x="1617048" y="2449961"/>
                              <a:ext cx="478" cy="598039"/>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966371107" name="Straight Arrow Connector 966371107"/>
                          <wps:cNvCnPr>
                            <a:endCxn id="1224520266" idx="0"/>
                          </wps:cNvCnPr>
                          <wps:spPr>
                            <a:xfrm>
                              <a:off x="5915739" y="3115259"/>
                              <a:ext cx="14255" cy="617434"/>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570140155" name="Straight Arrow Connector 570140155"/>
                          <wps:cNvCnPr>
                            <a:stCxn id="873742602" idx="2"/>
                            <a:endCxn id="1461169874" idx="0"/>
                          </wps:cNvCnPr>
                          <wps:spPr>
                            <a:xfrm flipH="1">
                              <a:off x="4149584" y="3519957"/>
                              <a:ext cx="28525" cy="212738"/>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773498505" name="Straight Arrow Connector 773498505"/>
                          <wps:cNvCnPr>
                            <a:stCxn id="1141771746" idx="5"/>
                          </wps:cNvCnPr>
                          <wps:spPr>
                            <a:xfrm>
                              <a:off x="4938731" y="2457693"/>
                              <a:ext cx="5381" cy="648000"/>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112476906" name="Rectangle: Rounded Corners 112476906">
                            <a:extLst>
                              <a:ext uri="{FF2B5EF4-FFF2-40B4-BE49-F238E27FC236}">
                                <a16:creationId xmlns:a16="http://schemas.microsoft.com/office/drawing/2014/main" id="{5EECBDF9-0B71-0F26-F25F-E0BF3C4A3E97}"/>
                              </a:ext>
                            </a:extLst>
                          </wps:cNvPr>
                          <wps:cNvSpPr/>
                          <wps:spPr>
                            <a:xfrm>
                              <a:off x="2006397" y="110150"/>
                              <a:ext cx="2671641" cy="747100"/>
                            </a:xfrm>
                            <a:prstGeom prst="roundRect">
                              <a:avLst>
                                <a:gd name="adj" fmla="val 50000"/>
                              </a:avLst>
                            </a:prstGeom>
                            <a:solidFill>
                              <a:srgbClr val="1F497D">
                                <a:lumMod val="75000"/>
                                <a:lumOff val="25000"/>
                              </a:srgbClr>
                            </a:solidFill>
                            <a:ln w="19050" cap="flat" cmpd="sng" algn="ctr">
                              <a:noFill/>
                              <a:prstDash val="solid"/>
                            </a:ln>
                            <a:effectLst/>
                          </wps:spPr>
                          <wps:txbx>
                            <w:txbxContent>
                              <w:p w14:paraId="22C36787" w14:textId="77777777" w:rsidR="00666181" w:rsidRPr="007B6924" w:rsidRDefault="00666181" w:rsidP="00E65A2B">
                                <w:pPr>
                                  <w:spacing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Lead (DSL)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916362220" name="Freeform: Shape 1916362220">
                            <a:extLst>
                              <a:ext uri="{FF2B5EF4-FFF2-40B4-BE49-F238E27FC236}">
                                <a16:creationId xmlns:a16="http://schemas.microsoft.com/office/drawing/2014/main" id="{624F428E-211C-A926-AF30-06D8CB442402}"/>
                              </a:ext>
                            </a:extLst>
                          </wps:cNvPr>
                          <wps:cNvSpPr/>
                          <wps:spPr>
                            <a:xfrm rot="5400000" flipH="1">
                              <a:off x="1329553" y="1118048"/>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E0EDF8"/>
                            </a:solidFill>
                            <a:ln w="19050" cap="rnd" cmpd="sng" algn="ctr">
                              <a:solidFill>
                                <a:srgbClr val="215F9A"/>
                              </a:solidFill>
                              <a:prstDash val="sysDot"/>
                              <a:round/>
                            </a:ln>
                            <a:effectLst/>
                          </wps:spPr>
                          <wps:txbx>
                            <w:txbxContent>
                              <w:p w14:paraId="437FD6DB" w14:textId="77777777" w:rsidR="00666181" w:rsidRPr="006F6FB1" w:rsidRDefault="00666181" w:rsidP="00E65A2B">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wps:txbx>
                          <wps:bodyPr vert="vert270" wrap="square" lIns="36000" tIns="36000" rIns="36000" bIns="36000" rtlCol="0" anchor="b" anchorCtr="0">
                            <a:noAutofit/>
                          </wps:bodyPr>
                        </wps:wsp>
                        <wps:wsp>
                          <wps:cNvPr id="1141771746" name="Freeform: Shape 1141771746"/>
                          <wps:cNvSpPr/>
                          <wps:spPr>
                            <a:xfrm rot="5400000" flipH="1">
                              <a:off x="4651093" y="1125799"/>
                              <a:ext cx="575945" cy="2087880"/>
                            </a:xfrm>
                            <a:custGeom>
                              <a:avLst/>
                              <a:gdLst>
                                <a:gd name="connsiteX0" fmla="*/ 742950 w 742950"/>
                                <a:gd name="connsiteY0" fmla="*/ 2217420 h 2463800"/>
                                <a:gd name="connsiteX1" fmla="*/ 742950 w 742950"/>
                                <a:gd name="connsiteY1" fmla="*/ 1231900 h 2463800"/>
                                <a:gd name="connsiteX2" fmla="*/ 742950 w 742950"/>
                                <a:gd name="connsiteY2" fmla="*/ 246380 h 2463800"/>
                                <a:gd name="connsiteX3" fmla="*/ 371475 w 742950"/>
                                <a:gd name="connsiteY3" fmla="*/ 0 h 2463800"/>
                                <a:gd name="connsiteX4" fmla="*/ 0 w 742950"/>
                                <a:gd name="connsiteY4" fmla="*/ 246380 h 2463800"/>
                                <a:gd name="connsiteX5" fmla="*/ 0 w 742950"/>
                                <a:gd name="connsiteY5" fmla="*/ 1231900 h 2463800"/>
                                <a:gd name="connsiteX6" fmla="*/ 0 w 742950"/>
                                <a:gd name="connsiteY6" fmla="*/ 2217420 h 2463800"/>
                                <a:gd name="connsiteX7" fmla="*/ 371475 w 742950"/>
                                <a:gd name="connsiteY7" fmla="*/ 246380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42950" h="2463800">
                                  <a:moveTo>
                                    <a:pt x="742950" y="2217420"/>
                                  </a:moveTo>
                                  <a:lnTo>
                                    <a:pt x="742950" y="1231900"/>
                                  </a:lnTo>
                                  <a:lnTo>
                                    <a:pt x="742950" y="246380"/>
                                  </a:lnTo>
                                  <a:lnTo>
                                    <a:pt x="371475" y="0"/>
                                  </a:lnTo>
                                  <a:lnTo>
                                    <a:pt x="0" y="246380"/>
                                  </a:lnTo>
                                  <a:lnTo>
                                    <a:pt x="0" y="1231900"/>
                                  </a:lnTo>
                                  <a:lnTo>
                                    <a:pt x="0" y="2217420"/>
                                  </a:lnTo>
                                  <a:lnTo>
                                    <a:pt x="371475" y="2463800"/>
                                  </a:lnTo>
                                  <a:close/>
                                </a:path>
                              </a:pathLst>
                            </a:custGeom>
                            <a:solidFill>
                              <a:srgbClr val="FFD9D9"/>
                            </a:solidFill>
                            <a:ln w="19050" cap="rnd" cmpd="sng" algn="ctr">
                              <a:solidFill>
                                <a:srgbClr val="C00000"/>
                              </a:solidFill>
                              <a:prstDash val="sysDot"/>
                              <a:round/>
                            </a:ln>
                            <a:effectLst/>
                          </wps:spPr>
                          <wps:txbx>
                            <w:txbxContent>
                              <w:p w14:paraId="4C35E271" w14:textId="77777777" w:rsidR="00666181" w:rsidRPr="006F6FB1" w:rsidRDefault="00666181" w:rsidP="00E65A2B">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wps:txbx>
                          <wps:bodyPr vert="vert270" wrap="square" lIns="36000" tIns="36000" rIns="36000" bIns="36000" rtlCol="0" anchor="b" anchorCtr="0">
                            <a:noAutofit/>
                          </wps:bodyPr>
                        </wps:wsp>
                        <wpg:wgp>
                          <wpg:cNvPr id="686662825" name="Group 686662825"/>
                          <wpg:cNvGrpSpPr/>
                          <wpg:grpSpPr>
                            <a:xfrm>
                              <a:off x="0" y="2521257"/>
                              <a:ext cx="6624000" cy="441018"/>
                              <a:chOff x="0" y="0"/>
                              <a:chExt cx="6896580" cy="459156"/>
                            </a:xfrm>
                          </wpg:grpSpPr>
                          <wps:wsp>
                            <wps:cNvPr id="334920308" name="Straight Connector 334920308"/>
                            <wps:cNvCnPr/>
                            <wps:spPr>
                              <a:xfrm>
                                <a:off x="0" y="142875"/>
                                <a:ext cx="6896580" cy="0"/>
                              </a:xfrm>
                              <a:prstGeom prst="line">
                                <a:avLst/>
                              </a:prstGeom>
                              <a:noFill/>
                              <a:ln w="12700" cap="flat" cmpd="sng" algn="ctr">
                                <a:solidFill>
                                  <a:srgbClr val="1F497D">
                                    <a:lumMod val="75000"/>
                                    <a:lumOff val="25000"/>
                                  </a:srgbClr>
                                </a:solidFill>
                                <a:prstDash val="dash"/>
                              </a:ln>
                              <a:effectLst/>
                            </wps:spPr>
                            <wps:bodyPr/>
                          </wps:wsp>
                          <wps:wsp>
                            <wps:cNvPr id="982325571" name="Arrow: Left-Right 982325571"/>
                            <wps:cNvSpPr/>
                            <wps:spPr>
                              <a:xfrm>
                                <a:off x="485786" y="0"/>
                                <a:ext cx="6038952" cy="459156"/>
                              </a:xfrm>
                              <a:prstGeom prst="leftRightArrow">
                                <a:avLst>
                                  <a:gd name="adj1" fmla="val 100000"/>
                                  <a:gd name="adj2" fmla="val 38059"/>
                                </a:avLst>
                              </a:prstGeom>
                              <a:solidFill>
                                <a:srgbClr val="F79646">
                                  <a:lumMod val="75000"/>
                                </a:srgbClr>
                              </a:solidFill>
                              <a:ln w="25400" cap="flat" cmpd="sng" algn="ctr">
                                <a:noFill/>
                                <a:prstDash val="dash"/>
                              </a:ln>
                              <a:effectLst/>
                            </wps:spPr>
                            <wps:txbx>
                              <w:txbxContent>
                                <w:p w14:paraId="1E406656" w14:textId="77777777" w:rsidR="00666181" w:rsidRDefault="00666181" w:rsidP="00E65A2B">
                                  <w:pPr>
                                    <w:spacing w:line="256" w:lineRule="auto"/>
                                    <w:jc w:val="center"/>
                                    <w:rPr>
                                      <w:rFonts w:eastAsia="Aptos"/>
                                      <w:color w:val="FFFFFF"/>
                                      <w:lang w:val="en-US"/>
                                    </w:rPr>
                                  </w:pPr>
                                  <w:r>
                                    <w:rPr>
                                      <w:rFonts w:eastAsia="Aptos"/>
                                      <w:color w:val="FFFFFF"/>
                                      <w:lang w:val="en-US"/>
                                    </w:rPr>
                                    <w:t xml:space="preserve">Convene Safeguarding Incident Review Meeting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wpg:wgp>
                          <wpg:cNvPr id="423512043" name="Group 423512043"/>
                          <wpg:cNvGrpSpPr/>
                          <wpg:grpSpPr>
                            <a:xfrm>
                              <a:off x="14925" y="1016000"/>
                              <a:ext cx="6624000" cy="736600"/>
                              <a:chOff x="233719" y="26444"/>
                              <a:chExt cx="6896570" cy="299844"/>
                            </a:xfrm>
                          </wpg:grpSpPr>
                          <wps:wsp>
                            <wps:cNvPr id="56380356" name="Straight Connector 56380356"/>
                            <wps:cNvCnPr/>
                            <wps:spPr>
                              <a:xfrm>
                                <a:off x="233719" y="180976"/>
                                <a:ext cx="6896570" cy="0"/>
                              </a:xfrm>
                              <a:prstGeom prst="line">
                                <a:avLst/>
                              </a:prstGeom>
                              <a:noFill/>
                              <a:ln w="12700" cap="flat" cmpd="sng" algn="ctr">
                                <a:solidFill>
                                  <a:srgbClr val="C00000"/>
                                </a:solidFill>
                                <a:prstDash val="dash"/>
                              </a:ln>
                              <a:effectLst/>
                            </wps:spPr>
                            <wps:bodyPr/>
                          </wps:wsp>
                          <wps:wsp>
                            <wps:cNvPr id="120088343" name="Rectangle: Rounded Corners 120088343"/>
                            <wps:cNvSpPr/>
                            <wps:spPr>
                              <a:xfrm>
                                <a:off x="887238" y="26444"/>
                                <a:ext cx="5589017" cy="299844"/>
                              </a:xfrm>
                              <a:prstGeom prst="roundRect">
                                <a:avLst>
                                  <a:gd name="adj" fmla="val 50000"/>
                                </a:avLst>
                              </a:prstGeom>
                              <a:solidFill>
                                <a:srgbClr val="C00000"/>
                              </a:solidFill>
                              <a:ln w="12700" cap="flat" cmpd="sng" algn="ctr">
                                <a:noFill/>
                                <a:prstDash val="dash"/>
                              </a:ln>
                              <a:effectLst/>
                            </wps:spPr>
                            <wps:txbx>
                              <w:txbxContent>
                                <w:p w14:paraId="28CEF367" w14:textId="77777777" w:rsidR="00666181" w:rsidRDefault="00666181" w:rsidP="00E65A2B">
                                  <w:pPr>
                                    <w:spacing w:line="240" w:lineRule="auto"/>
                                    <w:jc w:val="center"/>
                                    <w:rPr>
                                      <w:rFonts w:eastAsia="Aptos"/>
                                      <w:color w:val="FFFFFF"/>
                                      <w:lang w:val="en-US"/>
                                    </w:rPr>
                                  </w:pPr>
                                  <w:r>
                                    <w:rPr>
                                      <w:rFonts w:eastAsia="Aptos"/>
                                      <w:color w:val="FFFFFF"/>
                                      <w:lang w:val="en-US"/>
                                    </w:rPr>
                                    <w:t>Carry out immediate safeguarding actions necessary to protect individuals</w:t>
                                  </w:r>
                                </w:p>
                              </w:txbxContent>
                            </wps:txbx>
                            <wps:bodyPr rot="0" spcFirstLastPara="0" vert="horz" wrap="square" lIns="36000" tIns="0" rIns="36000" bIns="0" numCol="1" spcCol="0" rtlCol="0" fromWordArt="0" anchor="ctr" anchorCtr="0" forceAA="0" compatLnSpc="1">
                              <a:prstTxWarp prst="textNoShape">
                                <a:avLst/>
                              </a:prstTxWarp>
                              <a:noAutofit/>
                            </wps:bodyPr>
                          </wps:wsp>
                        </wpg:wgp>
                        <wps:wsp>
                          <wps:cNvPr id="1823551336" name="Rectangle: Rounded Corners 1823551336"/>
                          <wps:cNvSpPr/>
                          <wps:spPr>
                            <a:xfrm>
                              <a:off x="627048" y="3048000"/>
                              <a:ext cx="1980000" cy="618226"/>
                            </a:xfrm>
                            <a:prstGeom prst="roundRect">
                              <a:avLst>
                                <a:gd name="adj" fmla="val 7907"/>
                              </a:avLst>
                            </a:prstGeom>
                            <a:solidFill>
                              <a:sysClr val="window" lastClr="FFFFFF"/>
                            </a:solidFill>
                            <a:ln w="19050" cap="flat" cmpd="sng" algn="ctr">
                              <a:solidFill>
                                <a:srgbClr val="215F9A"/>
                              </a:solidFill>
                              <a:prstDash val="solid"/>
                            </a:ln>
                            <a:effectLst/>
                          </wps:spPr>
                          <wps:txbx>
                            <w:txbxContent>
                              <w:p w14:paraId="43401D63" w14:textId="77777777" w:rsidR="00666181" w:rsidRDefault="00666181" w:rsidP="00E65A2B">
                                <w:pPr>
                                  <w:spacing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0DB443D2" w14:textId="77777777" w:rsidR="00666181" w:rsidRPr="008A1AE3" w:rsidRDefault="00666181" w:rsidP="00E65A2B">
                                <w:pPr>
                                  <w:spacing w:line="240" w:lineRule="auto"/>
                                  <w:jc w:val="center"/>
                                  <w:rPr>
                                    <w:rFonts w:eastAsia="Aptos"/>
                                    <w:color w:val="000000" w:themeColor="text1"/>
                                    <w:sz w:val="12"/>
                                    <w:szCs w:val="12"/>
                                    <w:lang w:val="en-US"/>
                                  </w:rPr>
                                </w:pPr>
                              </w:p>
                              <w:p w14:paraId="579A957F" w14:textId="77777777" w:rsidR="00666181" w:rsidRPr="002614A6" w:rsidRDefault="00666181" w:rsidP="00E65A2B">
                                <w:pPr>
                                  <w:spacing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09240645" name="Rectangle: Rounded Corners 1409240645"/>
                          <wps:cNvSpPr/>
                          <wps:spPr>
                            <a:xfrm>
                              <a:off x="627739" y="5044530"/>
                              <a:ext cx="1980000" cy="804174"/>
                            </a:xfrm>
                            <a:prstGeom prst="roundRect">
                              <a:avLst>
                                <a:gd name="adj" fmla="val 8670"/>
                              </a:avLst>
                            </a:prstGeom>
                            <a:solidFill>
                              <a:sysClr val="window" lastClr="FFFFFF"/>
                            </a:solidFill>
                            <a:ln w="19050" cap="flat" cmpd="sng" algn="ctr">
                              <a:solidFill>
                                <a:srgbClr val="1F497D">
                                  <a:lumMod val="75000"/>
                                  <a:lumOff val="25000"/>
                                </a:srgbClr>
                              </a:solidFill>
                              <a:prstDash val="solid"/>
                            </a:ln>
                            <a:effectLst/>
                          </wps:spPr>
                          <wps:txbx>
                            <w:txbxContent>
                              <w:p w14:paraId="45AF556E" w14:textId="77777777" w:rsidR="00666181" w:rsidRDefault="00666181" w:rsidP="00E65A2B">
                                <w:pPr>
                                  <w:spacing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726D3C1E" w14:textId="77777777" w:rsidR="00666181" w:rsidRPr="000755DF" w:rsidRDefault="00666181" w:rsidP="00E65A2B">
                                <w:pPr>
                                  <w:spacing w:line="240" w:lineRule="auto"/>
                                  <w:jc w:val="center"/>
                                  <w:rPr>
                                    <w:rFonts w:eastAsia="Aptos"/>
                                    <w:color w:val="000000" w:themeColor="text1"/>
                                    <w:sz w:val="14"/>
                                    <w:szCs w:val="14"/>
                                    <w:lang w:val="en-US"/>
                                  </w:rPr>
                                </w:pPr>
                              </w:p>
                              <w:p w14:paraId="63A83EF6" w14:textId="77777777" w:rsidR="00666181" w:rsidRPr="002614A6" w:rsidRDefault="00666181" w:rsidP="00E65A2B">
                                <w:pPr>
                                  <w:spacing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2078453179" name="Rectangle: Rounded Corners 2078453179"/>
                          <wps:cNvSpPr/>
                          <wps:spPr>
                            <a:xfrm>
                              <a:off x="627298" y="6181004"/>
                              <a:ext cx="1980000" cy="648421"/>
                            </a:xfrm>
                            <a:prstGeom prst="roundRect">
                              <a:avLst>
                                <a:gd name="adj" fmla="val 12734"/>
                              </a:avLst>
                            </a:prstGeom>
                            <a:solidFill>
                              <a:sysClr val="window" lastClr="FFFFFF"/>
                            </a:solidFill>
                            <a:ln w="19050" cap="flat" cmpd="sng" algn="ctr">
                              <a:solidFill>
                                <a:srgbClr val="1F497D">
                                  <a:lumMod val="75000"/>
                                  <a:lumOff val="25000"/>
                                </a:srgbClr>
                              </a:solidFill>
                              <a:prstDash val="solid"/>
                            </a:ln>
                            <a:effectLst/>
                          </wps:spPr>
                          <wps:txbx>
                            <w:txbxContent>
                              <w:p w14:paraId="164393E0"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515144724" name="Rectangle: Rounded Corners 515144724"/>
                          <wps:cNvSpPr/>
                          <wps:spPr>
                            <a:xfrm>
                              <a:off x="627165" y="3905578"/>
                              <a:ext cx="1980000" cy="864000"/>
                            </a:xfrm>
                            <a:prstGeom prst="roundRect">
                              <a:avLst>
                                <a:gd name="adj" fmla="val 6367"/>
                              </a:avLst>
                            </a:prstGeom>
                            <a:solidFill>
                              <a:sysClr val="window" lastClr="FFFFFF"/>
                            </a:solidFill>
                            <a:ln w="19050" cap="flat" cmpd="sng" algn="ctr">
                              <a:solidFill>
                                <a:srgbClr val="1F497D">
                                  <a:lumMod val="75000"/>
                                  <a:lumOff val="25000"/>
                                </a:srgbClr>
                              </a:solidFill>
                              <a:prstDash val="solid"/>
                            </a:ln>
                            <a:effectLst/>
                          </wps:spPr>
                          <wps:txbx>
                            <w:txbxContent>
                              <w:p w14:paraId="64B51B59" w14:textId="77777777" w:rsidR="00666181"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460E27AB" w14:textId="77777777" w:rsidR="00666181" w:rsidRPr="002614A6"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73742602" name="Rectangle: Rounded Corners 873742602"/>
                          <wps:cNvSpPr/>
                          <wps:spPr>
                            <a:xfrm>
                              <a:off x="3386109" y="3015957"/>
                              <a:ext cx="1584000" cy="504000"/>
                            </a:xfrm>
                            <a:prstGeom prst="roundRect">
                              <a:avLst>
                                <a:gd name="adj" fmla="val 13198"/>
                              </a:avLst>
                            </a:prstGeom>
                            <a:solidFill>
                              <a:sysClr val="window" lastClr="FFFFFF"/>
                            </a:solidFill>
                            <a:ln w="19050" cap="flat" cmpd="sng" algn="ctr">
                              <a:solidFill>
                                <a:srgbClr val="C00000"/>
                              </a:solidFill>
                              <a:prstDash val="solid"/>
                            </a:ln>
                            <a:effectLst/>
                          </wps:spPr>
                          <wps:txbx>
                            <w:txbxContent>
                              <w:p w14:paraId="3C903174" w14:textId="77777777" w:rsidR="00666181" w:rsidRPr="002614A6"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12662387" name="Rectangle: Rounded Corners 1612662387"/>
                          <wps:cNvSpPr/>
                          <wps:spPr>
                            <a:xfrm>
                              <a:off x="5203040" y="3015957"/>
                              <a:ext cx="1176381" cy="504000"/>
                            </a:xfrm>
                            <a:prstGeom prst="roundRect">
                              <a:avLst>
                                <a:gd name="adj" fmla="val 13275"/>
                              </a:avLst>
                            </a:prstGeom>
                            <a:solidFill>
                              <a:sysClr val="window" lastClr="FFFFFF"/>
                            </a:solidFill>
                            <a:ln w="19050" cap="flat" cmpd="sng" algn="ctr">
                              <a:solidFill>
                                <a:srgbClr val="C00000"/>
                              </a:solidFill>
                              <a:prstDash val="solid"/>
                            </a:ln>
                            <a:effectLst/>
                          </wps:spPr>
                          <wps:txbx>
                            <w:txbxContent>
                              <w:p w14:paraId="7EC13FFA"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Staff, volunteer or other adult</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61169874" name="Rectangle: Rounded Corners 1461169874"/>
                          <wps:cNvSpPr/>
                          <wps:spPr>
                            <a:xfrm>
                              <a:off x="3357584" y="3732695"/>
                              <a:ext cx="1584000" cy="792000"/>
                            </a:xfrm>
                            <a:prstGeom prst="roundRect">
                              <a:avLst>
                                <a:gd name="adj" fmla="val 8595"/>
                              </a:avLst>
                            </a:prstGeom>
                            <a:solidFill>
                              <a:sysClr val="window" lastClr="FFFFFF"/>
                            </a:solidFill>
                            <a:ln w="19050" cap="flat" cmpd="sng" algn="ctr">
                              <a:solidFill>
                                <a:srgbClr val="C00000"/>
                              </a:solidFill>
                              <a:prstDash val="solid"/>
                            </a:ln>
                            <a:effectLst/>
                          </wps:spPr>
                          <wps:txbx>
                            <w:txbxContent>
                              <w:p w14:paraId="2D24F707" w14:textId="77777777" w:rsidR="00666181" w:rsidRPr="005A24AB"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651869494" name="Rectangle: Rounded Corners 1651869494"/>
                          <wps:cNvSpPr/>
                          <wps:spPr>
                            <a:xfrm>
                              <a:off x="3364620" y="4780444"/>
                              <a:ext cx="3045549" cy="599645"/>
                            </a:xfrm>
                            <a:prstGeom prst="roundRect">
                              <a:avLst>
                                <a:gd name="adj" fmla="val 8595"/>
                              </a:avLst>
                            </a:prstGeom>
                            <a:solidFill>
                              <a:sysClr val="window" lastClr="FFFFFF"/>
                            </a:solidFill>
                            <a:ln w="19050" cap="flat" cmpd="sng" algn="ctr">
                              <a:solidFill>
                                <a:srgbClr val="C00000"/>
                              </a:solidFill>
                              <a:prstDash val="solid"/>
                            </a:ln>
                            <a:effectLst/>
                          </wps:spPr>
                          <wps:txbx>
                            <w:txbxContent>
                              <w:p w14:paraId="179A55F8" w14:textId="6EF61B34"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 </w:t>
                                </w:r>
                                <w:r w:rsidRPr="002614A6">
                                  <w:rPr>
                                    <w:rFonts w:eastAsia="Aptos"/>
                                    <w:color w:val="000000"/>
                                    <w:sz w:val="18"/>
                                    <w:szCs w:val="18"/>
                                    <w:lang w:val="en-US"/>
                                  </w:rPr>
                                  <w:t>Remember, do NOT investigate yourself.</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884483584" name="Rectangle: Rounded Corners 884483584"/>
                          <wps:cNvSpPr/>
                          <wps:spPr>
                            <a:xfrm>
                              <a:off x="3365080" y="6395582"/>
                              <a:ext cx="1440000" cy="859233"/>
                            </a:xfrm>
                            <a:prstGeom prst="roundRect">
                              <a:avLst>
                                <a:gd name="adj" fmla="val 5748"/>
                              </a:avLst>
                            </a:prstGeom>
                            <a:solidFill>
                              <a:sysClr val="window" lastClr="FFFFFF"/>
                            </a:solidFill>
                            <a:ln w="19050" cap="flat" cmpd="sng" algn="ctr">
                              <a:solidFill>
                                <a:srgbClr val="C00000"/>
                              </a:solidFill>
                              <a:prstDash val="solid"/>
                            </a:ln>
                            <a:effectLst/>
                          </wps:spPr>
                          <wps:txbx>
                            <w:txbxContent>
                              <w:p w14:paraId="45F07BBE" w14:textId="77777777" w:rsidR="00666181" w:rsidRPr="002614A6" w:rsidRDefault="00666181" w:rsidP="00E65A2B">
                                <w:pPr>
                                  <w:spacing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108117988" name="Rectangle: Rounded Corners 1108117988"/>
                          <wps:cNvSpPr/>
                          <wps:spPr>
                            <a:xfrm>
                              <a:off x="4945793" y="6386058"/>
                              <a:ext cx="1440000" cy="1446734"/>
                            </a:xfrm>
                            <a:prstGeom prst="roundRect">
                              <a:avLst>
                                <a:gd name="adj" fmla="val 4099"/>
                              </a:avLst>
                            </a:prstGeom>
                            <a:solidFill>
                              <a:sysClr val="window" lastClr="FFFFFF"/>
                            </a:solidFill>
                            <a:ln w="19050" cap="flat" cmpd="sng" algn="ctr">
                              <a:solidFill>
                                <a:srgbClr val="C00000"/>
                              </a:solidFill>
                              <a:prstDash val="solid"/>
                            </a:ln>
                            <a:effectLst/>
                          </wps:spPr>
                          <wps:txbx>
                            <w:txbxContent>
                              <w:p w14:paraId="5380DE07" w14:textId="77777777" w:rsidR="00666181" w:rsidRPr="002614A6" w:rsidRDefault="00666181" w:rsidP="00E65A2B">
                                <w:pPr>
                                  <w:spacing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659833056" name="Rectangle: Rounded Corners 659833056"/>
                          <wps:cNvSpPr/>
                          <wps:spPr>
                            <a:xfrm>
                              <a:off x="3368886" y="8002981"/>
                              <a:ext cx="3010535" cy="876681"/>
                            </a:xfrm>
                            <a:prstGeom prst="roundRect">
                              <a:avLst>
                                <a:gd name="adj" fmla="val 943"/>
                              </a:avLst>
                            </a:prstGeom>
                            <a:solidFill>
                              <a:sysClr val="window" lastClr="FFFFFF">
                                <a:lumMod val="95000"/>
                              </a:sysClr>
                            </a:solidFill>
                            <a:ln w="19050" cap="flat" cmpd="sng" algn="ctr">
                              <a:solidFill>
                                <a:srgbClr val="F79646">
                                  <a:lumMod val="75000"/>
                                </a:srgbClr>
                              </a:solidFill>
                              <a:prstDash val="solid"/>
                            </a:ln>
                            <a:effectLst/>
                          </wps:spPr>
                          <wps:txbx>
                            <w:txbxContent>
                              <w:p w14:paraId="56579226"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224520266" name="Rectangle: Rounded Corners 1224520266"/>
                          <wps:cNvSpPr/>
                          <wps:spPr>
                            <a:xfrm>
                              <a:off x="5480392" y="3732693"/>
                              <a:ext cx="900000" cy="792000"/>
                            </a:xfrm>
                            <a:prstGeom prst="roundRect">
                              <a:avLst>
                                <a:gd name="adj" fmla="val 10022"/>
                              </a:avLst>
                            </a:prstGeom>
                            <a:solidFill>
                              <a:sysClr val="window" lastClr="FFFFFF"/>
                            </a:solidFill>
                            <a:ln w="19050" cap="flat" cmpd="sng" algn="ctr">
                              <a:solidFill>
                                <a:srgbClr val="C00000"/>
                              </a:solidFill>
                              <a:prstDash val="solid"/>
                            </a:ln>
                            <a:effectLst/>
                          </wps:spPr>
                          <wps:txbx>
                            <w:txbxContent>
                              <w:p w14:paraId="155F7AF4" w14:textId="77777777" w:rsidR="00666181"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Refer to the LA, LADO and follow HR processes</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562918516" name="Straight Arrow Connector 1562918516"/>
                          <wps:cNvCnPr>
                            <a:stCxn id="1224520266" idx="1"/>
                            <a:endCxn id="1461169874" idx="3"/>
                          </wps:cNvCnPr>
                          <wps:spPr>
                            <a:xfrm flipH="1">
                              <a:off x="4941584" y="4128693"/>
                              <a:ext cx="538808" cy="2"/>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151040149" name="Straight Arrow Connector 151040149"/>
                          <wps:cNvCnPr>
                            <a:stCxn id="1461169874" idx="2"/>
                          </wps:cNvCnPr>
                          <wps:spPr>
                            <a:xfrm flipH="1">
                              <a:off x="4149022" y="4524695"/>
                              <a:ext cx="281" cy="266383"/>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g:wgp>
                          <wpg:cNvPr id="1310125933" name="Group 1310125933"/>
                          <wpg:cNvGrpSpPr/>
                          <wpg:grpSpPr>
                            <a:xfrm>
                              <a:off x="4019733" y="2706484"/>
                              <a:ext cx="1641718" cy="318117"/>
                              <a:chOff x="4149123" y="2697840"/>
                              <a:chExt cx="1641718" cy="318117"/>
                            </a:xfrm>
                          </wpg:grpSpPr>
                          <wps:wsp>
                            <wps:cNvPr id="1068830458" name="Straight Arrow Connector 1068830458"/>
                            <wps:cNvCnPr>
                              <a:endCxn id="873742602" idx="0"/>
                            </wps:cNvCnPr>
                            <wps:spPr>
                              <a:xfrm>
                                <a:off x="4177878" y="2811259"/>
                                <a:ext cx="8857" cy="196054"/>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193959736" name="Straight Arrow Connector 193959736"/>
                            <wps:cNvCnPr>
                              <a:endCxn id="1612662387" idx="0"/>
                            </wps:cNvCnPr>
                            <wps:spPr>
                              <a:xfrm>
                                <a:off x="5790451" y="2801210"/>
                                <a:ext cx="390" cy="214747"/>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2015577236" name="Straight Arrow Connector 2015577236"/>
                            <wps:cNvCnPr/>
                            <wps:spPr>
                              <a:xfrm>
                                <a:off x="4149123" y="2697840"/>
                                <a:ext cx="1638000" cy="0"/>
                              </a:xfrm>
                              <a:prstGeom prst="straightConnector1">
                                <a:avLst/>
                              </a:prstGeom>
                              <a:noFill/>
                              <a:ln w="19050" cap="flat" cmpd="sng" algn="ctr">
                                <a:solidFill>
                                  <a:sysClr val="windowText" lastClr="000000">
                                    <a:lumMod val="50000"/>
                                    <a:lumOff val="50000"/>
                                  </a:sysClr>
                                </a:solidFill>
                                <a:prstDash val="solid"/>
                                <a:tailEnd type="none"/>
                              </a:ln>
                              <a:effectLst/>
                            </wps:spPr>
                            <wps:bodyPr/>
                          </wps:wsp>
                        </wpg:wgp>
                        <wps:wsp>
                          <wps:cNvPr id="278149064" name="Straight Arrow Connector 278149064"/>
                          <wps:cNvCnPr>
                            <a:endCxn id="716882213" idx="0"/>
                          </wps:cNvCnPr>
                          <wps:spPr>
                            <a:xfrm>
                              <a:off x="4893443" y="5495925"/>
                              <a:ext cx="0" cy="109446"/>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g:wgp>
                          <wpg:cNvPr id="457033215" name="Group 457033215"/>
                          <wpg:cNvGrpSpPr/>
                          <wpg:grpSpPr>
                            <a:xfrm>
                              <a:off x="4086134" y="6175576"/>
                              <a:ext cx="1657524" cy="214630"/>
                              <a:chOff x="6136" y="0"/>
                              <a:chExt cx="1657524" cy="214747"/>
                            </a:xfrm>
                          </wpg:grpSpPr>
                          <wps:wsp>
                            <wps:cNvPr id="271738460" name="Straight Arrow Connector 271738460"/>
                            <wps:cNvCnPr/>
                            <wps:spPr>
                              <a:xfrm>
                                <a:off x="10073" y="0"/>
                                <a:ext cx="281" cy="214747"/>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980063299" name="Straight Arrow Connector 980063299"/>
                            <wps:cNvCnPr/>
                            <wps:spPr>
                              <a:xfrm>
                                <a:off x="1663270" y="0"/>
                                <a:ext cx="390" cy="214747"/>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59864391" name="Straight Arrow Connector 59864391"/>
                            <wps:cNvCnPr/>
                            <wps:spPr>
                              <a:xfrm>
                                <a:off x="6136" y="5713"/>
                                <a:ext cx="1656000" cy="0"/>
                              </a:xfrm>
                              <a:prstGeom prst="straightConnector1">
                                <a:avLst/>
                              </a:prstGeom>
                              <a:noFill/>
                              <a:ln w="19050" cap="flat" cmpd="sng" algn="ctr">
                                <a:solidFill>
                                  <a:sysClr val="windowText" lastClr="000000">
                                    <a:lumMod val="50000"/>
                                    <a:lumOff val="50000"/>
                                  </a:sysClr>
                                </a:solidFill>
                                <a:prstDash val="solid"/>
                                <a:tailEnd type="none"/>
                              </a:ln>
                              <a:effectLst/>
                            </wps:spPr>
                            <wps:bodyPr/>
                          </wps:wsp>
                        </wpg:wgp>
                        <wps:wsp>
                          <wps:cNvPr id="1493648209" name="Straight Arrow Connector 1493648209"/>
                          <wps:cNvCnPr/>
                          <wps:spPr>
                            <a:xfrm>
                              <a:off x="4889088" y="5925215"/>
                              <a:ext cx="0" cy="252000"/>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716882213" name="Rectangle: Rounded Corners 716882213"/>
                          <wps:cNvSpPr/>
                          <wps:spPr>
                            <a:xfrm>
                              <a:off x="3957423" y="5605371"/>
                              <a:ext cx="1872040" cy="338455"/>
                            </a:xfrm>
                            <a:prstGeom prst="roundRect">
                              <a:avLst>
                                <a:gd name="adj" fmla="val 22666"/>
                              </a:avLst>
                            </a:prstGeom>
                            <a:solidFill>
                              <a:sysClr val="window" lastClr="FFFFFF"/>
                            </a:solidFill>
                            <a:ln w="19050" cap="flat" cmpd="sng" algn="ctr">
                              <a:solidFill>
                                <a:srgbClr val="C00000"/>
                              </a:solidFill>
                              <a:prstDash val="solid"/>
                            </a:ln>
                            <a:effectLst/>
                          </wps:spPr>
                          <wps:txbx>
                            <w:txbxContent>
                              <w:p w14:paraId="1B5C1D6E"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wps:txbx>
                          <wps:bodyPr rot="0" spcFirstLastPara="0" vert="horz" wrap="square" lIns="36000" tIns="0" rIns="36000" bIns="0" numCol="1" spcCol="0" rtlCol="0" fromWordArt="0" anchor="ctr" anchorCtr="0" forceAA="0" compatLnSpc="1">
                            <a:prstTxWarp prst="textNoShape">
                              <a:avLst/>
                            </a:prstTxWarp>
                            <a:noAutofit/>
                          </wps:bodyPr>
                        </wps:wsp>
                        <wps:wsp>
                          <wps:cNvPr id="1408619040" name="Connector: Elbow 1408619040"/>
                          <wps:cNvCnPr>
                            <a:stCxn id="659833056" idx="1"/>
                            <a:endCxn id="515144724" idx="3"/>
                          </wps:cNvCnPr>
                          <wps:spPr>
                            <a:xfrm rot="10800000">
                              <a:off x="2607166" y="4337578"/>
                              <a:ext cx="761721" cy="4103744"/>
                            </a:xfrm>
                            <a:prstGeom prst="bentConnector3">
                              <a:avLst>
                                <a:gd name="adj1" fmla="val 50000"/>
                              </a:avLst>
                            </a:prstGeom>
                            <a:noFill/>
                            <a:ln w="19050" cap="flat" cmpd="sng" algn="ctr">
                              <a:solidFill>
                                <a:sysClr val="windowText" lastClr="000000">
                                  <a:lumMod val="50000"/>
                                  <a:lumOff val="50000"/>
                                </a:sysClr>
                              </a:solidFill>
                              <a:prstDash val="solid"/>
                              <a:tailEnd type="triangle"/>
                            </a:ln>
                            <a:effectLst/>
                          </wps:spPr>
                          <wps:bodyPr/>
                        </wps:wsp>
                        <wps:wsp>
                          <wps:cNvPr id="1643652744" name="Connector: Elbow 1643652744"/>
                          <wps:cNvCnPr>
                            <a:stCxn id="884483584" idx="2"/>
                          </wps:cNvCnPr>
                          <wps:spPr>
                            <a:xfrm rot="5400000">
                              <a:off x="3220021" y="7023015"/>
                              <a:ext cx="633213" cy="1096812"/>
                            </a:xfrm>
                            <a:prstGeom prst="bentConnector2">
                              <a:avLst/>
                            </a:prstGeom>
                            <a:noFill/>
                            <a:ln w="19050" cap="flat" cmpd="sng" algn="ctr">
                              <a:solidFill>
                                <a:sysClr val="windowText" lastClr="000000">
                                  <a:lumMod val="50000"/>
                                  <a:lumOff val="50000"/>
                                </a:sysClr>
                              </a:solidFill>
                              <a:prstDash val="solid"/>
                              <a:tailEnd type="triangle"/>
                            </a:ln>
                            <a:effectLst/>
                          </wps:spPr>
                          <wps:bodyPr/>
                        </wps:wsp>
                        <wps:wsp>
                          <wps:cNvPr id="1580959864" name="Straight Arrow Connector 1580959864"/>
                          <wps:cNvCnPr>
                            <a:stCxn id="1823551336" idx="2"/>
                            <a:endCxn id="515144724" idx="0"/>
                          </wps:cNvCnPr>
                          <wps:spPr>
                            <a:xfrm>
                              <a:off x="1617048" y="3666226"/>
                              <a:ext cx="117" cy="239352"/>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1239277992" name="Straight Arrow Connector 1239277992"/>
                          <wps:cNvCnPr>
                            <a:stCxn id="515144724" idx="2"/>
                            <a:endCxn id="1409240645" idx="0"/>
                          </wps:cNvCnPr>
                          <wps:spPr>
                            <a:xfrm>
                              <a:off x="1617165" y="4769578"/>
                              <a:ext cx="574" cy="274952"/>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539537423" name="Straight Arrow Connector 539537423"/>
                          <wps:cNvCnPr>
                            <a:stCxn id="1409240645" idx="2"/>
                            <a:endCxn id="2078453179" idx="0"/>
                          </wps:cNvCnPr>
                          <wps:spPr>
                            <a:xfrm flipH="1">
                              <a:off x="1617298" y="5848704"/>
                              <a:ext cx="441" cy="332300"/>
                            </a:xfrm>
                            <a:prstGeom prst="straightConnector1">
                              <a:avLst/>
                            </a:prstGeom>
                            <a:noFill/>
                            <a:ln w="19050" cap="flat" cmpd="sng" algn="ctr">
                              <a:solidFill>
                                <a:sysClr val="windowText" lastClr="000000">
                                  <a:lumMod val="50000"/>
                                  <a:lumOff val="50000"/>
                                </a:sysClr>
                              </a:solidFill>
                              <a:prstDash val="solid"/>
                              <a:tailEnd type="triangle"/>
                            </a:ln>
                            <a:effectLst/>
                          </wps:spPr>
                          <wps:bodyPr/>
                        </wps:wsp>
                        <wps:wsp>
                          <wps:cNvPr id="1296473893" name="Rectangle: Rounded Corners 1296473893"/>
                          <wps:cNvSpPr/>
                          <wps:spPr>
                            <a:xfrm>
                              <a:off x="235618" y="7181923"/>
                              <a:ext cx="2372097" cy="1800152"/>
                            </a:xfrm>
                            <a:prstGeom prst="roundRect">
                              <a:avLst>
                                <a:gd name="adj" fmla="val 943"/>
                              </a:avLst>
                            </a:prstGeom>
                            <a:solidFill>
                              <a:sysClr val="window" lastClr="FFFFFF">
                                <a:lumMod val="95000"/>
                              </a:sysClr>
                            </a:solidFill>
                            <a:ln w="19050" cap="flat" cmpd="sng" algn="ctr">
                              <a:solidFill>
                                <a:srgbClr val="EEECE1">
                                  <a:lumMod val="75000"/>
                                </a:srgbClr>
                              </a:solidFill>
                              <a:prstDash val="solid"/>
                            </a:ln>
                            <a:effectLst/>
                          </wps:spPr>
                          <wps:txbx>
                            <w:txbxContent>
                              <w:p w14:paraId="6A64A73C" w14:textId="77777777" w:rsidR="00666181" w:rsidRPr="00084A07" w:rsidRDefault="00666181" w:rsidP="00E65A2B">
                                <w:pPr>
                                  <w:spacing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32709F69" w14:textId="77777777" w:rsidR="00666181" w:rsidRPr="00084A07" w:rsidRDefault="00666181" w:rsidP="00E65A2B">
                                <w:pPr>
                                  <w:spacing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wps:txbx>
                          <wps:bodyPr rot="0" spcFirstLastPara="0" vert="horz" wrap="square" lIns="36000" tIns="0" rIns="3600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D69B378" id="Canvas 1" o:spid="_x0000_s1033" editas="canvas" style="position:absolute;margin-left:-34.05pt;margin-top:.5pt;width:525.55pt;height:724.5pt;z-index:251684864;mso-position-horizontal-relative:margin;mso-position-vertical-relative:margin;mso-width-relative:margin;mso-height-relative:margin" coordsize="66744,92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">
                  <v:shape id="_x0000_s1034" type="#_x0000_t75" style="position:absolute;width:66744;height:92011;visibility:visible;mso-wrap-style:square" filled="t">
                    <v:fill o:detectmouseclick="t"/>
                    <v:path o:connecttype="none"/>
                  </v:shape>
                  <v:shapetype id="_x0000_t33" coordsize="21600,21600" o:spt="33" o:oned="t" path="m,l21600,r,21600e" filled="f">
                    <v:stroke joinstyle="miter"/>
                    <v:path arrowok="t" fillok="f" o:connecttype="none"/>
                    <o:lock v:ext="edit" shapetype="t"/>
                  </v:shapetype>
                  <v:shape id="Connector: Elbow 2008223839" o:spid="_x0000_s1035" type="#_x0000_t33" style="position:absolute;left:46780;top:4837;width:2610;height:139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" strokecolor="#7f7f7f" strokeweight="1.5pt">
                    <v:stroke endarrow="block"/>
                  </v:shape>
                  <v:shape id="Connector: Elbow 1931820506" o:spid="_x0000_s1036" type="#_x0000_t33" style="position:absolute;left:16175;top:4837;width:3888;height:13903;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" strokecolor="#7f7f7f" strokeweight="1.5pt">
                    <v:stroke endarrow="block"/>
                  </v:shape>
                  <v:shapetype id="_x0000_t32" coordsize="21600,21600" o:spt="32" o:oned="t" path="m,l21600,21600e" filled="f">
                    <v:path arrowok="t" fillok="f" o:connecttype="none"/>
                    <o:lock v:ext="edit" shapetype="t"/>
                  </v:shapetype>
                  <v:shape id="Straight Arrow Connector 1203202824" o:spid="_x0000_s1037" type="#_x0000_t32" style="position:absolute;left:16170;top:24499;width:5;height:598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" strokecolor="#7f7f7f" strokeweight="1.5pt">
                    <v:stroke endarrow="block"/>
                  </v:shape>
                  <v:shape id="Straight Arrow Connector 966371107" o:spid="_x0000_s1038" type="#_x0000_t32" style="position:absolute;left:59157;top:31152;width:142;height:61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" strokecolor="#7f7f7f" strokeweight="1.5pt">
                    <v:stroke endarrow="block"/>
                  </v:shape>
                  <v:shape id="Straight Arrow Connector 570140155" o:spid="_x0000_s1039" type="#_x0000_t32" style="position:absolute;left:41495;top:35199;width:286;height:212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" strokecolor="#7f7f7f" strokeweight="1.5pt">
                    <v:stroke endarrow="block"/>
                  </v:shape>
                  <v:shape id="Straight Arrow Connector 773498505" o:spid="_x0000_s1040" type="#_x0000_t32" style="position:absolute;left:49387;top:24576;width:54;height:6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" strokecolor="#7f7f7f" strokeweight="1.5pt">
                    <v:stroke endarrow="block"/>
                  </v:shape>
                  <v:roundrect id="Rectangle: Rounded Corners 112476906" o:spid="_x0000_s1041" style="position:absolute;left:20063;top:1101;width:26717;height:747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" fillcolor="#3172c4" stroked="f" strokeweight="1.5pt">
                    <v:textbox inset="1mm,0,1mm,0">
                      <w:txbxContent>
                        <w:p w14:paraId="22C36787" w14:textId="77777777" w:rsidR="00666181" w:rsidRPr="007B6924" w:rsidRDefault="00666181" w:rsidP="00E65A2B">
                          <w:pPr>
                            <w:spacing w:line="240" w:lineRule="auto"/>
                            <w:jc w:val="center"/>
                            <w:rPr>
                              <w:rFonts w:eastAsia="Open Sans" w:cs="Open Sans"/>
                              <w:color w:val="FFFFFF"/>
                              <w:kern w:val="24"/>
                              <w:sz w:val="21"/>
                              <w:szCs w:val="21"/>
                              <w:lang w:val="en-US"/>
                            </w:rPr>
                          </w:pPr>
                          <w:r w:rsidRPr="007B6924">
                            <w:rPr>
                              <w:rFonts w:eastAsia="Open Sans" w:cs="Open Sans"/>
                              <w:color w:val="FFFFFF"/>
                              <w:kern w:val="24"/>
                              <w:sz w:val="21"/>
                              <w:szCs w:val="21"/>
                              <w:lang w:val="en-US"/>
                            </w:rPr>
                            <w:t xml:space="preserve">Designated Safeguarding </w:t>
                          </w:r>
                          <w:r>
                            <w:rPr>
                              <w:rFonts w:eastAsia="Open Sans" w:cs="Open Sans"/>
                              <w:color w:val="FFFFFF"/>
                              <w:kern w:val="24"/>
                              <w:sz w:val="21"/>
                              <w:szCs w:val="21"/>
                              <w:lang w:val="en-US"/>
                            </w:rPr>
                            <w:t xml:space="preserve">Lead (DSL) </w:t>
                          </w:r>
                          <w:r w:rsidRPr="007B6924">
                            <w:rPr>
                              <w:rFonts w:eastAsia="Open Sans" w:cs="Open Sans"/>
                              <w:color w:val="FFFFFF"/>
                              <w:kern w:val="24"/>
                              <w:sz w:val="21"/>
                              <w:szCs w:val="21"/>
                              <w:lang w:val="en-US"/>
                            </w:rPr>
                            <w:t xml:space="preserve"> notified of an Online Safety incident</w:t>
                          </w:r>
                          <w:r w:rsidRPr="00084A07">
                            <w:rPr>
                              <w:rFonts w:eastAsia="Open Sans" w:cs="Open Sans"/>
                              <w:color w:val="FFFFFF"/>
                              <w:kern w:val="24"/>
                              <w:sz w:val="21"/>
                              <w:szCs w:val="21"/>
                              <w:vertAlign w:val="superscript"/>
                              <w:lang w:val="en-US"/>
                            </w:rPr>
                            <w:t>1</w:t>
                          </w:r>
                        </w:p>
                      </w:txbxContent>
                    </v:textbox>
                  </v:roundrect>
                  <v:shape id="Freeform: Shape 1916362220" o:spid="_x0000_s1042" style="position:absolute;left:13295;top:11180;width:5759;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" adj="-11796480,,5400" path="m742950,2217420r,-985520l742950,246380,371475,,,246380r,985520l,2217420r371475,246380l742950,2217420xe" fillcolor="#e0edf8" strokecolor="#215f9a"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437FD6DB" w14:textId="77777777" w:rsidR="00666181" w:rsidRPr="006F6FB1" w:rsidRDefault="00666181" w:rsidP="00E65A2B">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Unsuitable or inappropriate materials or activity</w:t>
                          </w:r>
                        </w:p>
                      </w:txbxContent>
                    </v:textbox>
                  </v:shape>
                  <v:shape id="Freeform: Shape 1141771746" o:spid="_x0000_s1043" style="position:absolute;left:46511;top:11257;width:5760;height:20879;rotation:-90;flip:x;visibility:visible;mso-wrap-style:square;v-text-anchor:bottom" coordsize="742950,24638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" adj="-11796480,,5400" path="m742950,2217420r,-985520l742950,246380,371475,,,246380r,985520l,2217420r371475,246380l742950,2217420xe" fillcolor="#ffd9d9" strokecolor="#c00000" strokeweight="1.5pt">
                    <v:stroke dashstyle="1 1" joinstyle="round" endcap="round"/>
                    <v:formulas/>
                    <v:path arrowok="t" o:connecttype="custom" o:connectlocs="575945,1879092;575945,1043940;575945,208788;287973,0;0,208788;0,1043940;0,1879092;287973,2087880" o:connectangles="0,0,0,0,0,0,0,0" textboxrect="0,0,742950,2463800"/>
                    <v:textbox style="layout-flow:vertical;mso-layout-flow-alt:bottom-to-top" inset="1mm,1mm,1mm,1mm">
                      <w:txbxContent>
                        <w:p w14:paraId="4C35E271" w14:textId="77777777" w:rsidR="00666181" w:rsidRPr="006F6FB1" w:rsidRDefault="00666181" w:rsidP="00E65A2B">
                          <w:pPr>
                            <w:spacing w:line="256" w:lineRule="auto"/>
                            <w:jc w:val="center"/>
                            <w:rPr>
                              <w:rFonts w:ascii="Gotham" w:eastAsia="Open Sans" w:hAnsi="Gotham" w:cs="Gotham"/>
                              <w:color w:val="000000" w:themeColor="text1"/>
                              <w:kern w:val="24"/>
                              <w:sz w:val="18"/>
                              <w:szCs w:val="18"/>
                              <w:lang w:val="en-US"/>
                            </w:rPr>
                          </w:pPr>
                          <w:r w:rsidRPr="006F6FB1">
                            <w:rPr>
                              <w:rFonts w:ascii="Gotham" w:eastAsia="Open Sans" w:hAnsi="Gotham" w:cs="Gotham"/>
                              <w:color w:val="000000" w:themeColor="text1"/>
                              <w:kern w:val="24"/>
                              <w:sz w:val="18"/>
                              <w:szCs w:val="18"/>
                              <w:lang w:val="en-US"/>
                            </w:rPr>
                            <w:t>Illegal materials or activities found/suspected</w:t>
                          </w:r>
                        </w:p>
                      </w:txbxContent>
                    </v:textbox>
                  </v:shape>
                  <v:group id="Group 686662825" o:spid="_x0000_s1044" style="position:absolute;top:25212;width:66240;height:4410" coordsize="68965,4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">
                    <v:line id="Straight Connector 334920308" o:spid="_x0000_s1045" style="position:absolute;visibility:visible;mso-wrap-style:square" from="0,1428" to="68965,14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" strokecolor="#3172c4" strokeweight="1pt">
                      <v:stroke dashstyle="dash"/>
                    </v:lin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82325571" o:spid="_x0000_s1046" type="#_x0000_t69" style="position:absolute;left:4857;width:60390;height:4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" adj="625,0" fillcolor="#e46c0a" stroked="f" strokeweight="2pt">
                      <v:stroke dashstyle="dash"/>
                      <v:textbox>
                        <w:txbxContent>
                          <w:p w14:paraId="1E406656" w14:textId="77777777" w:rsidR="00666181" w:rsidRDefault="00666181" w:rsidP="00E65A2B">
                            <w:pPr>
                              <w:spacing w:line="256" w:lineRule="auto"/>
                              <w:jc w:val="center"/>
                              <w:rPr>
                                <w:rFonts w:eastAsia="Aptos"/>
                                <w:color w:val="FFFFFF"/>
                                <w:lang w:val="en-US"/>
                              </w:rPr>
                            </w:pPr>
                            <w:r>
                              <w:rPr>
                                <w:rFonts w:eastAsia="Aptos"/>
                                <w:color w:val="FFFFFF"/>
                                <w:lang w:val="en-US"/>
                              </w:rPr>
                              <w:t xml:space="preserve">Convene Safeguarding Incident Review Meeting </w:t>
                            </w:r>
                          </w:p>
                        </w:txbxContent>
                      </v:textbox>
                    </v:shape>
                  </v:group>
                  <v:group id="Group 423512043" o:spid="_x0000_s1047" style="position:absolute;left:149;top:10160;width:66240;height:7366" coordorigin="2337,264" coordsize="68965,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">
                    <v:line id="Straight Connector 56380356" o:spid="_x0000_s1048" style="position:absolute;visibility:visible;mso-wrap-style:square" from="2337,1809" to="71302,1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" strokecolor="#c00000" strokeweight="1pt">
                      <v:stroke dashstyle="dash"/>
                    </v:line>
                    <v:roundrect id="Rectangle: Rounded Corners 120088343" o:spid="_x0000_s1049" style="position:absolute;left:8872;top:264;width:55890;height:299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" fillcolor="#c00000" stroked="f" strokeweight="1pt">
                      <v:stroke dashstyle="dash"/>
                      <v:textbox inset="1mm,0,1mm,0">
                        <w:txbxContent>
                          <w:p w14:paraId="28CEF367" w14:textId="77777777" w:rsidR="00666181" w:rsidRDefault="00666181" w:rsidP="00E65A2B">
                            <w:pPr>
                              <w:spacing w:line="240" w:lineRule="auto"/>
                              <w:jc w:val="center"/>
                              <w:rPr>
                                <w:rFonts w:eastAsia="Aptos"/>
                                <w:color w:val="FFFFFF"/>
                                <w:lang w:val="en-US"/>
                              </w:rPr>
                            </w:pPr>
                            <w:r>
                              <w:rPr>
                                <w:rFonts w:eastAsia="Aptos"/>
                                <w:color w:val="FFFFFF"/>
                                <w:lang w:val="en-US"/>
                              </w:rPr>
                              <w:t>Carry out immediate safeguarding actions necessary to protect individuals</w:t>
                            </w:r>
                          </w:p>
                        </w:txbxContent>
                      </v:textbox>
                    </v:roundrect>
                  </v:group>
                  <v:roundrect id="Rectangle: Rounded Corners 1823551336" o:spid="_x0000_s1050" style="position:absolute;left:6270;top:30480;width:19800;height:6182;visibility:visible;mso-wrap-style:square;v-text-anchor:middle" arcsize="51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" fillcolor="window" strokecolor="#215f9a" strokeweight="1.5pt">
                    <v:textbox inset="1mm,0,1mm,0">
                      <w:txbxContent>
                        <w:p w14:paraId="43401D63" w14:textId="77777777" w:rsidR="00666181" w:rsidRDefault="00666181" w:rsidP="00E65A2B">
                          <w:pPr>
                            <w:spacing w:line="240" w:lineRule="auto"/>
                            <w:jc w:val="center"/>
                            <w:rPr>
                              <w:rFonts w:eastAsia="Aptos"/>
                              <w:color w:val="000000" w:themeColor="text1"/>
                              <w:sz w:val="18"/>
                              <w:szCs w:val="18"/>
                              <w:lang w:val="en-US"/>
                            </w:rPr>
                          </w:pPr>
                          <w:r>
                            <w:rPr>
                              <w:rFonts w:eastAsia="Aptos"/>
                              <w:color w:val="000000" w:themeColor="text1"/>
                              <w:sz w:val="18"/>
                              <w:szCs w:val="18"/>
                              <w:lang w:val="en-US"/>
                            </w:rPr>
                            <w:t>Investigate incident and discuss</w:t>
                          </w:r>
                          <w:r w:rsidRPr="002614A6">
                            <w:rPr>
                              <w:rFonts w:eastAsia="Aptos"/>
                              <w:color w:val="000000" w:themeColor="text1"/>
                              <w:sz w:val="18"/>
                              <w:szCs w:val="18"/>
                              <w:lang w:val="en-US"/>
                            </w:rPr>
                            <w:t xml:space="preserve"> with the </w:t>
                          </w:r>
                          <w:r>
                            <w:rPr>
                              <w:rFonts w:eastAsia="Aptos"/>
                              <w:color w:val="000000" w:themeColor="text1"/>
                              <w:sz w:val="18"/>
                              <w:szCs w:val="18"/>
                              <w:lang w:val="en-US"/>
                            </w:rPr>
                            <w:t xml:space="preserve">learner  </w:t>
                          </w:r>
                          <w:r w:rsidRPr="002614A6">
                            <w:rPr>
                              <w:rFonts w:eastAsia="Aptos"/>
                              <w:color w:val="000000" w:themeColor="text1"/>
                              <w:sz w:val="18"/>
                              <w:szCs w:val="18"/>
                              <w:lang w:val="en-US"/>
                            </w:rPr>
                            <w:t>/</w:t>
                          </w:r>
                          <w:r>
                            <w:rPr>
                              <w:rFonts w:eastAsia="Aptos"/>
                              <w:color w:val="000000" w:themeColor="text1"/>
                              <w:sz w:val="18"/>
                              <w:szCs w:val="18"/>
                              <w:lang w:val="en-US"/>
                            </w:rPr>
                            <w:t xml:space="preserve"> </w:t>
                          </w:r>
                          <w:r w:rsidRPr="002614A6">
                            <w:rPr>
                              <w:rFonts w:eastAsia="Aptos"/>
                              <w:color w:val="000000" w:themeColor="text1"/>
                              <w:sz w:val="18"/>
                              <w:szCs w:val="18"/>
                              <w:lang w:val="en-US"/>
                            </w:rPr>
                            <w:t>staff</w:t>
                          </w:r>
                          <w:r>
                            <w:rPr>
                              <w:rFonts w:eastAsia="Aptos"/>
                              <w:color w:val="000000" w:themeColor="text1"/>
                              <w:sz w:val="18"/>
                              <w:szCs w:val="18"/>
                              <w:lang w:val="en-US"/>
                            </w:rPr>
                            <w:t xml:space="preserve"> </w:t>
                          </w:r>
                          <w:r w:rsidRPr="002614A6">
                            <w:rPr>
                              <w:rFonts w:eastAsia="Aptos"/>
                              <w:color w:val="000000" w:themeColor="text1"/>
                              <w:sz w:val="18"/>
                              <w:szCs w:val="18"/>
                              <w:lang w:val="en-US"/>
                            </w:rPr>
                            <w:t>/</w:t>
                          </w:r>
                          <w:r>
                            <w:rPr>
                              <w:rFonts w:eastAsia="Aptos"/>
                              <w:color w:val="000000" w:themeColor="text1"/>
                              <w:sz w:val="18"/>
                              <w:szCs w:val="18"/>
                              <w:lang w:val="en-US"/>
                            </w:rPr>
                            <w:t xml:space="preserve"> to determine </w:t>
                          </w:r>
                          <w:r w:rsidRPr="002614A6">
                            <w:rPr>
                              <w:rFonts w:eastAsia="Aptos"/>
                              <w:color w:val="000000" w:themeColor="text1"/>
                              <w:sz w:val="18"/>
                              <w:szCs w:val="18"/>
                              <w:lang w:val="en-US"/>
                            </w:rPr>
                            <w:t>what happened</w:t>
                          </w:r>
                        </w:p>
                        <w:p w14:paraId="0DB443D2" w14:textId="77777777" w:rsidR="00666181" w:rsidRPr="008A1AE3" w:rsidRDefault="00666181" w:rsidP="00E65A2B">
                          <w:pPr>
                            <w:spacing w:line="240" w:lineRule="auto"/>
                            <w:jc w:val="center"/>
                            <w:rPr>
                              <w:rFonts w:eastAsia="Aptos"/>
                              <w:color w:val="000000" w:themeColor="text1"/>
                              <w:sz w:val="12"/>
                              <w:szCs w:val="12"/>
                              <w:lang w:val="en-US"/>
                            </w:rPr>
                          </w:pPr>
                        </w:p>
                        <w:p w14:paraId="579A957F" w14:textId="77777777" w:rsidR="00666181" w:rsidRPr="002614A6" w:rsidRDefault="00666181" w:rsidP="00E65A2B">
                          <w:pPr>
                            <w:spacing w:line="240" w:lineRule="auto"/>
                            <w:jc w:val="center"/>
                            <w:rPr>
                              <w:rFonts w:eastAsia="Aptos"/>
                              <w:color w:val="000000" w:themeColor="text1"/>
                              <w:sz w:val="18"/>
                              <w:szCs w:val="18"/>
                              <w:lang w:val="en-US"/>
                            </w:rPr>
                          </w:pPr>
                          <w:r>
                            <w:rPr>
                              <w:rFonts w:eastAsia="Aptos"/>
                              <w:color w:val="000000" w:themeColor="text1"/>
                              <w:sz w:val="18"/>
                              <w:szCs w:val="18"/>
                              <w:lang w:val="en-US"/>
                            </w:rPr>
                            <w:t>Update parents/carers on incident as applicable</w:t>
                          </w:r>
                        </w:p>
                      </w:txbxContent>
                    </v:textbox>
                  </v:roundrect>
                  <v:roundrect id="Rectangle: Rounded Corners 1409240645" o:spid="_x0000_s1051" style="position:absolute;left:6277;top:50445;width:19800;height:8042;visibility:visible;mso-wrap-style:square;v-text-anchor:middle" arcsize="568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" fillcolor="window" strokecolor="#3172c4" strokeweight="1.5pt">
                    <v:textbox inset="1mm,0,1mm,0">
                      <w:txbxContent>
                        <w:p w14:paraId="45AF556E" w14:textId="77777777" w:rsidR="00666181" w:rsidRDefault="00666181" w:rsidP="00E65A2B">
                          <w:pPr>
                            <w:spacing w:line="240" w:lineRule="auto"/>
                            <w:jc w:val="center"/>
                            <w:rPr>
                              <w:rFonts w:eastAsia="Aptos"/>
                              <w:color w:val="000000" w:themeColor="text1"/>
                              <w:sz w:val="18"/>
                              <w:szCs w:val="18"/>
                              <w:lang w:val="en-US"/>
                            </w:rPr>
                          </w:pPr>
                          <w:r w:rsidRPr="002614A6">
                            <w:rPr>
                              <w:rFonts w:eastAsia="Aptos"/>
                              <w:color w:val="000000" w:themeColor="text1"/>
                              <w:sz w:val="18"/>
                              <w:szCs w:val="18"/>
                              <w:lang w:val="en-US"/>
                            </w:rPr>
                            <w:t>Review policies</w:t>
                          </w:r>
                          <w:r>
                            <w:rPr>
                              <w:rFonts w:eastAsia="Aptos"/>
                              <w:color w:val="000000" w:themeColor="text1"/>
                              <w:sz w:val="18"/>
                              <w:szCs w:val="18"/>
                              <w:lang w:val="en-US"/>
                            </w:rPr>
                            <w:t xml:space="preserve"> &amp; </w:t>
                          </w:r>
                          <w:r w:rsidRPr="002614A6">
                            <w:rPr>
                              <w:rFonts w:eastAsia="Aptos"/>
                              <w:color w:val="000000" w:themeColor="text1"/>
                              <w:sz w:val="18"/>
                              <w:szCs w:val="18"/>
                              <w:lang w:val="en-US"/>
                            </w:rPr>
                            <w:t>processes</w:t>
                          </w:r>
                          <w:r>
                            <w:rPr>
                              <w:rFonts w:eastAsia="Aptos"/>
                              <w:color w:val="000000" w:themeColor="text1"/>
                              <w:sz w:val="18"/>
                              <w:szCs w:val="18"/>
                              <w:lang w:val="en-US"/>
                            </w:rPr>
                            <w:t xml:space="preserve"> and identify learning opportunities </w:t>
                          </w:r>
                        </w:p>
                        <w:p w14:paraId="726D3C1E" w14:textId="77777777" w:rsidR="00666181" w:rsidRPr="000755DF" w:rsidRDefault="00666181" w:rsidP="00E65A2B">
                          <w:pPr>
                            <w:spacing w:line="240" w:lineRule="auto"/>
                            <w:jc w:val="center"/>
                            <w:rPr>
                              <w:rFonts w:eastAsia="Aptos"/>
                              <w:color w:val="000000" w:themeColor="text1"/>
                              <w:sz w:val="14"/>
                              <w:szCs w:val="14"/>
                              <w:lang w:val="en-US"/>
                            </w:rPr>
                          </w:pPr>
                        </w:p>
                        <w:p w14:paraId="63A83EF6" w14:textId="77777777" w:rsidR="00666181" w:rsidRPr="002614A6" w:rsidRDefault="00666181" w:rsidP="00E65A2B">
                          <w:pPr>
                            <w:spacing w:line="240" w:lineRule="auto"/>
                            <w:jc w:val="center"/>
                            <w:rPr>
                              <w:rFonts w:eastAsia="Aptos"/>
                              <w:color w:val="000000" w:themeColor="text1"/>
                              <w:sz w:val="18"/>
                              <w:szCs w:val="18"/>
                              <w:lang w:val="en-US"/>
                            </w:rPr>
                          </w:pPr>
                          <w:r>
                            <w:rPr>
                              <w:rFonts w:eastAsia="Aptos"/>
                              <w:color w:val="000000" w:themeColor="text1"/>
                              <w:sz w:val="18"/>
                              <w:szCs w:val="18"/>
                              <w:lang w:val="en-US"/>
                            </w:rPr>
                            <w:t xml:space="preserve">Ensure updates to  </w:t>
                          </w:r>
                          <w:r w:rsidRPr="002614A6">
                            <w:rPr>
                              <w:rFonts w:eastAsia="Aptos"/>
                              <w:color w:val="000000" w:themeColor="text1"/>
                              <w:sz w:val="18"/>
                              <w:szCs w:val="18"/>
                              <w:lang w:val="en-US"/>
                            </w:rPr>
                            <w:t xml:space="preserve">practice </w:t>
                          </w:r>
                          <w:r>
                            <w:rPr>
                              <w:rFonts w:eastAsia="Aptos"/>
                              <w:color w:val="000000" w:themeColor="text1"/>
                              <w:sz w:val="18"/>
                              <w:szCs w:val="18"/>
                              <w:lang w:val="en-US"/>
                            </w:rPr>
                            <w:t>are shared with  staff</w:t>
                          </w:r>
                        </w:p>
                      </w:txbxContent>
                    </v:textbox>
                  </v:roundrect>
                  <v:roundrect id="Rectangle: Rounded Corners 2078453179" o:spid="_x0000_s1052" style="position:absolute;left:6272;top:61810;width:19800;height:6484;visibility:visible;mso-wrap-style:square;v-text-anchor:middle" arcsize="834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" fillcolor="window" strokecolor="#3172c4" strokeweight="1.5pt">
                    <v:textbox inset="1mm,0,1mm,0">
                      <w:txbxContent>
                        <w:p w14:paraId="164393E0"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Implement changes</w:t>
                          </w:r>
                          <w:r>
                            <w:rPr>
                              <w:rFonts w:eastAsia="Aptos"/>
                              <w:color w:val="000000"/>
                              <w:sz w:val="18"/>
                              <w:szCs w:val="18"/>
                              <w:lang w:val="en-US"/>
                            </w:rPr>
                            <w:t xml:space="preserve"> and monitor situation.</w:t>
                          </w:r>
                        </w:p>
                      </w:txbxContent>
                    </v:textbox>
                  </v:roundrect>
                  <v:roundrect id="Rectangle: Rounded Corners 515144724" o:spid="_x0000_s1053" style="position:absolute;left:6271;top:39055;width:19800;height:8640;visibility:visible;mso-wrap-style:square;v-text-anchor:middle" arcsize="41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" fillcolor="window" strokecolor="#3172c4" strokeweight="1.5pt">
                    <v:textbox inset="1mm,0,1mm,0">
                      <w:txbxContent>
                        <w:p w14:paraId="64B51B59" w14:textId="77777777" w:rsidR="00666181"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Ensure the wellbeing of those involved is addressed.</w:t>
                          </w:r>
                        </w:p>
                        <w:p w14:paraId="460E27AB" w14:textId="77777777" w:rsidR="00666181" w:rsidRPr="002614A6"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Ensure Incident Log is updated and make available as required</w:t>
                          </w:r>
                        </w:p>
                      </w:txbxContent>
                    </v:textbox>
                  </v:roundrect>
                  <v:roundrect id="Rectangle: Rounded Corners 873742602" o:spid="_x0000_s1054" style="position:absolute;left:33861;top:30159;width:15840;height:5040;visibility:visible;mso-wrap-style:square;v-text-anchor:middle" arcsize="865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" fillcolor="window" strokecolor="#c00000" strokeweight="1.5pt">
                    <v:textbox inset="1mm,0,1mm,0">
                      <w:txbxContent>
                        <w:p w14:paraId="3C903174" w14:textId="77777777" w:rsidR="00666181" w:rsidRPr="002614A6"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Wellbeing of a child potentially at risk</w:t>
                          </w:r>
                        </w:p>
                      </w:txbxContent>
                    </v:textbox>
                  </v:roundrect>
                  <v:roundrect id="Rectangle: Rounded Corners 1612662387" o:spid="_x0000_s1055" style="position:absolute;left:52030;top:30159;width:11764;height:5040;visibility:visible;mso-wrap-style:square;v-text-anchor:middle" arcsize="869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" fillcolor="window" strokecolor="#c00000" strokeweight="1.5pt">
                    <v:textbox inset="1mm,0,1mm,0">
                      <w:txbxContent>
                        <w:p w14:paraId="7EC13FFA"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Staff, volunteer or other adult</w:t>
                          </w:r>
                        </w:p>
                      </w:txbxContent>
                    </v:textbox>
                  </v:roundrect>
                  <v:roundrect id="Rectangle: Rounded Corners 1461169874" o:spid="_x0000_s1056" style="position:absolute;left:33575;top:37326;width:15840;height:7920;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" fillcolor="window" strokecolor="#c00000" strokeweight="1.5pt">
                    <v:textbox inset="1mm,0,1mm,0">
                      <w:txbxContent>
                        <w:p w14:paraId="2D24F707" w14:textId="77777777" w:rsidR="00666181" w:rsidRPr="005A24AB"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 xml:space="preserve">Follow established </w:t>
                          </w:r>
                          <w:r w:rsidRPr="002614A6">
                            <w:rPr>
                              <w:rFonts w:eastAsia="Aptos"/>
                              <w:color w:val="000000"/>
                              <w:sz w:val="18"/>
                              <w:szCs w:val="18"/>
                              <w:lang w:val="en-US"/>
                            </w:rPr>
                            <w:t>safeguarding arrangements</w:t>
                          </w:r>
                          <w:r>
                            <w:rPr>
                              <w:rFonts w:eastAsia="Aptos"/>
                              <w:color w:val="000000"/>
                              <w:sz w:val="18"/>
                              <w:szCs w:val="18"/>
                              <w:lang w:val="en-US"/>
                            </w:rPr>
                            <w:t xml:space="preserve"> and r</w:t>
                          </w:r>
                          <w:r w:rsidRPr="002614A6">
                            <w:rPr>
                              <w:rFonts w:eastAsia="Aptos"/>
                              <w:color w:val="000000"/>
                              <w:sz w:val="18"/>
                              <w:szCs w:val="18"/>
                              <w:lang w:val="en-US"/>
                            </w:rPr>
                            <w:t>eport to the Police</w:t>
                          </w:r>
                          <w:r>
                            <w:rPr>
                              <w:rFonts w:eastAsia="Aptos"/>
                              <w:color w:val="000000"/>
                              <w:sz w:val="18"/>
                              <w:szCs w:val="18"/>
                              <w:lang w:val="en-US"/>
                            </w:rPr>
                            <w:t xml:space="preserve"> </w:t>
                          </w:r>
                          <w:r w:rsidRPr="002614A6">
                            <w:rPr>
                              <w:rFonts w:eastAsia="Aptos"/>
                              <w:color w:val="000000"/>
                              <w:sz w:val="18"/>
                              <w:szCs w:val="18"/>
                              <w:lang w:val="en-US"/>
                            </w:rPr>
                            <w:t>immediately</w:t>
                          </w:r>
                        </w:p>
                      </w:txbxContent>
                    </v:textbox>
                  </v:roundrect>
                  <v:roundrect id="Rectangle: Rounded Corners 1651869494" o:spid="_x0000_s1057" style="position:absolute;left:33646;top:47804;width:30455;height:5996;visibility:visible;mso-wrap-style:square;v-text-anchor:middle" arcsize="56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" fillcolor="window" strokecolor="#c00000" strokeweight="1.5pt">
                    <v:textbox inset="1mm,0,1mm,0">
                      <w:txbxContent>
                        <w:p w14:paraId="179A55F8" w14:textId="6EF61B34"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Secure and preserve evidence</w:t>
                          </w:r>
                          <w:r>
                            <w:rPr>
                              <w:rFonts w:eastAsia="Aptos"/>
                              <w:color w:val="000000"/>
                              <w:sz w:val="18"/>
                              <w:szCs w:val="18"/>
                              <w:lang w:val="en-US"/>
                            </w:rPr>
                            <w:t xml:space="preserve"> in-line with Police/DOS/Safeguarding advice. </w:t>
                          </w:r>
                          <w:r w:rsidRPr="002614A6">
                            <w:rPr>
                              <w:rFonts w:eastAsia="Aptos"/>
                              <w:color w:val="000000"/>
                              <w:sz w:val="18"/>
                              <w:szCs w:val="18"/>
                              <w:lang w:val="en-US"/>
                            </w:rPr>
                            <w:t>Remember, do NOT investigate yourself.</w:t>
                          </w:r>
                        </w:p>
                      </w:txbxContent>
                    </v:textbox>
                  </v:roundrect>
                  <v:roundrect id="Rectangle: Rounded Corners 884483584" o:spid="_x0000_s1058" style="position:absolute;left:33650;top:63955;width:14400;height:8593;visibility:visible;mso-wrap-style:square;v-text-anchor:middle" arcsize="376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" fillcolor="window" strokecolor="#c00000" strokeweight="1.5pt">
                    <v:textbox inset="1mm,0,1mm,0">
                      <w:txbxContent>
                        <w:p w14:paraId="45F07BBE" w14:textId="77777777" w:rsidR="00666181" w:rsidRPr="002614A6" w:rsidRDefault="00666181" w:rsidP="00E65A2B">
                          <w:pPr>
                            <w:spacing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no illegal activity or content is confirmed, revert to internal procedures</w:t>
                          </w:r>
                        </w:p>
                      </w:txbxContent>
                    </v:textbox>
                  </v:roundrect>
                  <v:roundrect id="Rectangle: Rounded Corners 1108117988" o:spid="_x0000_s1059" style="position:absolute;left:49457;top:63860;width:14400;height:14467;visibility:visible;mso-wrap-style:square;v-text-anchor:middle" arcsize="26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" fillcolor="window" strokecolor="#c00000" strokeweight="1.5pt">
                    <v:textbox inset="1mm,0,1mm,0">
                      <w:txbxContent>
                        <w:p w14:paraId="5380DE07" w14:textId="77777777" w:rsidR="00666181" w:rsidRPr="002614A6" w:rsidRDefault="00666181" w:rsidP="00E65A2B">
                          <w:pPr>
                            <w:spacing w:line="240" w:lineRule="auto"/>
                            <w:jc w:val="center"/>
                            <w:rPr>
                              <w:rFonts w:eastAsia="Aptos"/>
                              <w:color w:val="000000"/>
                              <w:sz w:val="18"/>
                              <w:szCs w:val="18"/>
                            </w:rPr>
                          </w:pPr>
                          <w:r w:rsidRPr="002614A6">
                            <w:rPr>
                              <w:rFonts w:eastAsia="Aptos"/>
                              <w:color w:val="000000"/>
                              <w:sz w:val="18"/>
                              <w:szCs w:val="18"/>
                            </w:rPr>
                            <w:t xml:space="preserve"> </w:t>
                          </w:r>
                          <w:r w:rsidRPr="002614A6">
                            <w:rPr>
                              <w:rFonts w:eastAsia="Aptos"/>
                              <w:color w:val="000000"/>
                              <w:sz w:val="18"/>
                              <w:szCs w:val="18"/>
                              <w:lang w:val="en-US"/>
                            </w:rPr>
                            <w:t>If illegal activity or content is confirmed, allow Police or relevant authority to complete their investigation and seek advice from the relevant professional body.</w:t>
                          </w:r>
                        </w:p>
                      </w:txbxContent>
                    </v:textbox>
                  </v:roundrect>
                  <v:roundrect id="Rectangle: Rounded Corners 659833056" o:spid="_x0000_s1060" style="position:absolute;left:33688;top:80029;width:30106;height:8767;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" fillcolor="#f2f2f2" strokecolor="#e46c0a" strokeweight="1.5pt">
                    <v:textbox inset="1mm,0,1mm,0">
                      <w:txbxContent>
                        <w:p w14:paraId="56579226"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 xml:space="preserve">In the case of a member of staff or volunteer, it is </w:t>
                          </w:r>
                          <w:r>
                            <w:rPr>
                              <w:rFonts w:eastAsia="Aptos"/>
                              <w:color w:val="000000"/>
                              <w:sz w:val="18"/>
                              <w:szCs w:val="18"/>
                              <w:lang w:val="en-US"/>
                            </w:rPr>
                            <w:t>possible</w:t>
                          </w:r>
                          <w:r w:rsidRPr="002614A6">
                            <w:rPr>
                              <w:rFonts w:eastAsia="Aptos"/>
                              <w:color w:val="000000"/>
                              <w:sz w:val="18"/>
                              <w:szCs w:val="18"/>
                              <w:lang w:val="en-US"/>
                            </w:rPr>
                            <w:t xml:space="preserve"> that a suspension will take place at the point of referral to the Police whilst investigations are undertaken</w:t>
                          </w:r>
                          <w:r>
                            <w:rPr>
                              <w:rFonts w:eastAsia="Aptos"/>
                              <w:color w:val="000000"/>
                              <w:sz w:val="18"/>
                              <w:szCs w:val="18"/>
                              <w:lang w:val="en-US"/>
                            </w:rPr>
                            <w:t>. Always ensure DOS advice and HR processes are correctly applied and followed</w:t>
                          </w:r>
                        </w:p>
                      </w:txbxContent>
                    </v:textbox>
                  </v:roundrect>
                  <v:roundrect id="Rectangle: Rounded Corners 1224520266" o:spid="_x0000_s1061" style="position:absolute;left:54803;top:37326;width:9000;height:7920;visibility:visible;mso-wrap-style:square;v-text-anchor:middle" arcsize="656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" fillcolor="window" strokecolor="#c00000" strokeweight="1.5pt">
                    <v:textbox inset="1mm,0,1mm,0">
                      <w:txbxContent>
                        <w:p w14:paraId="155F7AF4" w14:textId="77777777" w:rsidR="00666181" w:rsidRDefault="00666181" w:rsidP="00E65A2B">
                          <w:pPr>
                            <w:spacing w:line="240" w:lineRule="auto"/>
                            <w:jc w:val="center"/>
                            <w:rPr>
                              <w:rFonts w:eastAsia="Aptos"/>
                              <w:color w:val="000000"/>
                              <w:sz w:val="18"/>
                              <w:szCs w:val="18"/>
                              <w:lang w:val="en-US"/>
                            </w:rPr>
                          </w:pPr>
                          <w:r>
                            <w:rPr>
                              <w:rFonts w:eastAsia="Aptos"/>
                              <w:color w:val="000000"/>
                              <w:sz w:val="18"/>
                              <w:szCs w:val="18"/>
                              <w:lang w:val="en-US"/>
                            </w:rPr>
                            <w:t>Refer to the LA, LADO and follow HR processes</w:t>
                          </w:r>
                        </w:p>
                      </w:txbxContent>
                    </v:textbox>
                  </v:roundrect>
                  <v:shape id="Straight Arrow Connector 1562918516" o:spid="_x0000_s1062" type="#_x0000_t32" style="position:absolute;left:49415;top:41286;width:538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" strokecolor="#7f7f7f" strokeweight="1.5pt">
                    <v:stroke endarrow="block"/>
                  </v:shape>
                  <v:shape id="Straight Arrow Connector 151040149" o:spid="_x0000_s1063" type="#_x0000_t32" style="position:absolute;left:41490;top:45246;width:3;height:26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" strokecolor="#7f7f7f" strokeweight="1.5pt">
                    <v:stroke endarrow="block"/>
                  </v:shape>
                  <v:group id="Group 1310125933" o:spid="_x0000_s1064" style="position:absolute;left:40197;top:27064;width:16417;height:3182" coordorigin="41491,26978" coordsize="16417,3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">
                    <v:shape id="Straight Arrow Connector 1068830458" o:spid="_x0000_s1065" type="#_x0000_t32" style="position:absolute;left:41778;top:28112;width:89;height:1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" strokecolor="#7f7f7f" strokeweight="1.5pt">
                      <v:stroke endarrow="block"/>
                    </v:shape>
                    <v:shape id="Straight Arrow Connector 193959736" o:spid="_x0000_s1066" type="#_x0000_t32" style="position:absolute;left:57904;top:28012;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" strokecolor="#7f7f7f" strokeweight="1.5pt">
                      <v:stroke endarrow="block"/>
                    </v:shape>
                    <v:shape id="Straight Arrow Connector 2015577236" o:spid="_x0000_s1067" type="#_x0000_t32" style="position:absolute;left:41491;top:26978;width:163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" strokecolor="#7f7f7f" strokeweight="1.5pt"/>
                  </v:group>
                  <v:shape id="Straight Arrow Connector 278149064" o:spid="_x0000_s1068" type="#_x0000_t32" style="position:absolute;left:48934;top:54959;width:0;height:10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" strokecolor="#7f7f7f" strokeweight="1.5pt">
                    <v:stroke endarrow="block"/>
                  </v:shape>
                  <v:group id="Group 457033215" o:spid="_x0000_s1069" style="position:absolute;left:40861;top:61755;width:16575;height:2147" coordorigin="61" coordsize="16575,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">
                    <v:shape id="Straight Arrow Connector 271738460" o:spid="_x0000_s1070" type="#_x0000_t32" style="position:absolute;left:100;width:3;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" strokecolor="#7f7f7f" strokeweight="1.5pt">
                      <v:stroke endarrow="block"/>
                    </v:shape>
                    <v:shape id="Straight Arrow Connector 980063299" o:spid="_x0000_s1071" type="#_x0000_t32" style="position:absolute;left:16632;width:4;height:2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" strokecolor="#7f7f7f" strokeweight="1.5pt">
                      <v:stroke endarrow="block"/>
                    </v:shape>
                    <v:shape id="Straight Arrow Connector 59864391" o:spid="_x0000_s1072" type="#_x0000_t32" style="position:absolute;left:61;top:57;width:16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" strokecolor="#7f7f7f" strokeweight="1.5pt"/>
                  </v:group>
                  <v:shape id="Straight Arrow Connector 1493648209" o:spid="_x0000_s1073" type="#_x0000_t32" style="position:absolute;left:48890;top:59252;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" strokecolor="#7f7f7f" strokeweight="1.5pt">
                    <v:stroke endarrow="block"/>
                  </v:shape>
                  <v:roundrect id="Rectangle: Rounded Corners 716882213" o:spid="_x0000_s1074" style="position:absolute;left:39574;top:56053;width:18720;height:3385;visibility:visible;mso-wrap-style:square;v-text-anchor:middle" arcsize="1485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" fillcolor="window" strokecolor="#c00000" strokeweight="1.5pt">
                    <v:textbox inset="1mm,0,1mm,0">
                      <w:txbxContent>
                        <w:p w14:paraId="1B5C1D6E" w14:textId="77777777" w:rsidR="00666181" w:rsidRPr="002614A6" w:rsidRDefault="00666181" w:rsidP="00E65A2B">
                          <w:pPr>
                            <w:spacing w:line="240" w:lineRule="auto"/>
                            <w:jc w:val="center"/>
                            <w:rPr>
                              <w:rFonts w:eastAsia="Aptos"/>
                              <w:color w:val="000000"/>
                              <w:sz w:val="18"/>
                              <w:szCs w:val="18"/>
                              <w:lang w:val="en-US"/>
                            </w:rPr>
                          </w:pPr>
                          <w:r w:rsidRPr="002614A6">
                            <w:rPr>
                              <w:rFonts w:eastAsia="Aptos"/>
                              <w:color w:val="000000"/>
                              <w:sz w:val="18"/>
                              <w:szCs w:val="18"/>
                              <w:lang w:val="en-US"/>
                            </w:rPr>
                            <w:t>Await Police response</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408619040" o:spid="_x0000_s1075" type="#_x0000_t34" style="position:absolute;left:26071;top:43375;width:7617;height:41038;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" strokecolor="#7f7f7f" strokeweight="1.5pt">
                    <v:stroke endarrow="block"/>
                  </v:shape>
                  <v:shape id="Connector: Elbow 1643652744" o:spid="_x0000_s1076" type="#_x0000_t33" style="position:absolute;left:32200;top:70230;width:6332;height:1096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" strokecolor="#7f7f7f" strokeweight="1.5pt">
                    <v:stroke endarrow="block"/>
                  </v:shape>
                  <v:shape id="Straight Arrow Connector 1580959864" o:spid="_x0000_s1077" type="#_x0000_t32" style="position:absolute;left:16170;top:36662;width:1;height:23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" strokecolor="#7f7f7f" strokeweight="1.5pt">
                    <v:stroke endarrow="block"/>
                  </v:shape>
                  <v:shape id="Straight Arrow Connector 1239277992" o:spid="_x0000_s1078" type="#_x0000_t32" style="position:absolute;left:16171;top:47695;width:6;height:27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" strokecolor="#7f7f7f" strokeweight="1.5pt">
                    <v:stroke endarrow="block"/>
                  </v:shape>
                  <v:shape id="Straight Arrow Connector 539537423" o:spid="_x0000_s1079" type="#_x0000_t32" style="position:absolute;left:16172;top:58487;width:5;height:33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" strokecolor="#7f7f7f" strokeweight="1.5pt">
                    <v:stroke endarrow="block"/>
                  </v:shape>
                  <v:roundrect id="Rectangle: Rounded Corners 1296473893" o:spid="_x0000_s1080" style="position:absolute;left:2356;top:71819;width:23721;height:18001;visibility:visible;mso-wrap-style:square;v-text-anchor:middle" arcsize="619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" fillcolor="#f2f2f2" strokecolor="#c4bd97" strokeweight="1.5pt">
                    <v:textbox inset="1mm,0,1mm,0">
                      <w:txbxContent>
                        <w:p w14:paraId="6A64A73C" w14:textId="77777777" w:rsidR="00666181" w:rsidRPr="00084A07" w:rsidRDefault="00666181" w:rsidP="00E65A2B">
                          <w:pPr>
                            <w:spacing w:line="240" w:lineRule="auto"/>
                            <w:rPr>
                              <w:rFonts w:eastAsia="Aptos"/>
                              <w:color w:val="000000"/>
                              <w:sz w:val="16"/>
                              <w:szCs w:val="16"/>
                              <w:lang w:val="en-US"/>
                            </w:rPr>
                          </w:pPr>
                          <w:r w:rsidRPr="00084A07">
                            <w:rPr>
                              <w:rFonts w:eastAsia="Aptos"/>
                              <w:color w:val="000000"/>
                              <w:sz w:val="16"/>
                              <w:szCs w:val="16"/>
                              <w:vertAlign w:val="superscript"/>
                              <w:lang w:val="en-US"/>
                            </w:rPr>
                            <w:t>1</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This flowchart provides a suggested </w:t>
                          </w:r>
                          <w:r>
                            <w:rPr>
                              <w:rFonts w:eastAsia="Aptos"/>
                              <w:color w:val="000000"/>
                              <w:sz w:val="16"/>
                              <w:szCs w:val="16"/>
                              <w:lang w:val="en-US"/>
                            </w:rPr>
                            <w:t xml:space="preserve">outline </w:t>
                          </w:r>
                          <w:r w:rsidRPr="00084A07">
                            <w:rPr>
                              <w:rFonts w:eastAsia="Aptos"/>
                              <w:color w:val="000000"/>
                              <w:sz w:val="16"/>
                              <w:szCs w:val="16"/>
                              <w:lang w:val="en-US"/>
                            </w:rPr>
                            <w:t>process for dealing with online safety incidents.  You may wish to adapt and align with existing safeguarding policy and practice to ensure there is a consistent approach to managing safeguarding incidents in your setting.</w:t>
                          </w:r>
                        </w:p>
                        <w:p w14:paraId="32709F69" w14:textId="77777777" w:rsidR="00666181" w:rsidRPr="00084A07" w:rsidRDefault="00666181" w:rsidP="00E65A2B">
                          <w:pPr>
                            <w:spacing w:line="240" w:lineRule="auto"/>
                            <w:rPr>
                              <w:rFonts w:eastAsia="Aptos"/>
                              <w:color w:val="000000"/>
                              <w:sz w:val="16"/>
                              <w:szCs w:val="16"/>
                              <w:lang w:val="en-US"/>
                            </w:rPr>
                          </w:pPr>
                          <w:r w:rsidRPr="00084A07">
                            <w:rPr>
                              <w:rFonts w:eastAsia="Aptos"/>
                              <w:color w:val="000000"/>
                              <w:sz w:val="16"/>
                              <w:szCs w:val="16"/>
                              <w:vertAlign w:val="superscript"/>
                              <w:lang w:val="en-US"/>
                            </w:rPr>
                            <w:t>2</w:t>
                          </w:r>
                          <w:r>
                            <w:rPr>
                              <w:rFonts w:eastAsia="Aptos"/>
                              <w:color w:val="000000"/>
                              <w:sz w:val="16"/>
                              <w:szCs w:val="16"/>
                              <w:vertAlign w:val="superscript"/>
                              <w:lang w:val="en-US"/>
                            </w:rPr>
                            <w:t xml:space="preserve"> </w:t>
                          </w:r>
                          <w:r w:rsidRPr="00084A07">
                            <w:rPr>
                              <w:rFonts w:eastAsia="Aptos"/>
                              <w:color w:val="000000"/>
                              <w:sz w:val="16"/>
                              <w:szCs w:val="16"/>
                              <w:lang w:val="en-US"/>
                            </w:rPr>
                            <w:t xml:space="preserve">The Incident Review Meeting (IRM) will typically take place as soon as possible after a serious incident </w:t>
                          </w:r>
                          <w:r>
                            <w:rPr>
                              <w:rFonts w:eastAsia="Aptos"/>
                              <w:color w:val="000000"/>
                              <w:sz w:val="16"/>
                              <w:szCs w:val="16"/>
                              <w:lang w:val="en-US"/>
                            </w:rPr>
                            <w:t xml:space="preserve">to determine next steps </w:t>
                          </w:r>
                          <w:r w:rsidRPr="00084A07">
                            <w:rPr>
                              <w:rFonts w:eastAsia="Aptos"/>
                              <w:color w:val="000000"/>
                              <w:sz w:val="16"/>
                              <w:szCs w:val="16"/>
                              <w:lang w:val="en-US"/>
                            </w:rPr>
                            <w:t>and will usually follow any immediate safeguarding actions that have been taken (note: less serious incidents may not require an IRM).</w:t>
                          </w:r>
                        </w:p>
                      </w:txbxContent>
                    </v:textbox>
                  </v:roundrect>
                  <w10:wrap anchorx="margin" anchory="margin"/>
                </v:group>
              </w:pict>
            </mc:Fallback>
          </mc:AlternateContent>
        </w:r>
      </w:ins>
    </w:p>
    <w:p w14:paraId="36F3A96C" w14:textId="04932FD8" w:rsidR="00E65A2B" w:rsidRPr="005363A6" w:rsidRDefault="00E65A2B" w:rsidP="00E65A2B">
      <w:pPr>
        <w:jc w:val="center"/>
        <w:rPr>
          <w:rFonts w:asciiTheme="majorHAnsi" w:hAnsiTheme="majorHAnsi" w:cstheme="majorHAnsi"/>
        </w:rPr>
      </w:pPr>
    </w:p>
    <w:p w14:paraId="3CB76562" w14:textId="77777777" w:rsidR="00E65A2B" w:rsidRPr="005363A6" w:rsidRDefault="00E65A2B" w:rsidP="00E65A2B">
      <w:pPr>
        <w:spacing w:after="200" w:line="276" w:lineRule="auto"/>
        <w:jc w:val="center"/>
        <w:rPr>
          <w:rFonts w:asciiTheme="majorHAnsi" w:eastAsiaTheme="majorEastAsia" w:hAnsiTheme="majorHAnsi" w:cstheme="majorHAnsi"/>
          <w:bCs/>
          <w:spacing w:val="-6"/>
          <w:szCs w:val="24"/>
        </w:rPr>
      </w:pPr>
      <w:r w:rsidRPr="005363A6">
        <w:rPr>
          <w:rFonts w:asciiTheme="majorHAnsi" w:hAnsiTheme="majorHAnsi" w:cstheme="majorHAnsi"/>
          <w:b/>
          <w:szCs w:val="24"/>
        </w:rPr>
        <w:br w:type="page"/>
      </w:r>
    </w:p>
    <w:p w14:paraId="62B92F93" w14:textId="77777777" w:rsidR="00E65A2B" w:rsidRPr="005363A6" w:rsidRDefault="00E65A2B" w:rsidP="00E65A2B">
      <w:pPr>
        <w:pStyle w:val="Heading3"/>
        <w:rPr>
          <w:rFonts w:asciiTheme="majorHAnsi" w:hAnsiTheme="majorHAnsi" w:cstheme="majorHAnsi"/>
          <w:b/>
          <w:color w:val="auto"/>
        </w:rPr>
      </w:pPr>
      <w:r w:rsidRPr="005363A6">
        <w:rPr>
          <w:rFonts w:asciiTheme="majorHAnsi" w:hAnsiTheme="majorHAnsi" w:cstheme="majorHAnsi"/>
          <w:color w:val="auto"/>
        </w:rPr>
        <w:lastRenderedPageBreak/>
        <w:t>School actions</w:t>
      </w:r>
    </w:p>
    <w:p w14:paraId="75630579" w14:textId="77777777" w:rsidR="00E65A2B" w:rsidRPr="005363A6" w:rsidRDefault="00E65A2B" w:rsidP="00E65A2B">
      <w:pPr>
        <w:rPr>
          <w:rStyle w:val="GridBlueChar"/>
          <w:rFonts w:asciiTheme="majorHAnsi" w:hAnsiTheme="majorHAnsi" w:cstheme="majorHAnsi"/>
        </w:rPr>
      </w:pPr>
      <w:r w:rsidRPr="005363A6">
        <w:rPr>
          <w:rFonts w:asciiTheme="majorHAnsi" w:hAnsiTheme="majorHAnsi" w:cstheme="majorHAnsi"/>
        </w:rPr>
        <w:t xml:space="preserve">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 as follows: </w:t>
      </w:r>
      <w:bookmarkEnd w:id="62"/>
    </w:p>
    <w:p w14:paraId="72D5E273" w14:textId="77777777" w:rsidR="00E65A2B" w:rsidRPr="005363A6" w:rsidRDefault="00E65A2B" w:rsidP="00E65A2B">
      <w:pPr>
        <w:pStyle w:val="Heading2"/>
        <w:rPr>
          <w:rStyle w:val="Blue-Arial10-optionaltext-templatesChar"/>
          <w:rFonts w:asciiTheme="majorHAnsi" w:eastAsiaTheme="minorEastAsia" w:hAnsiTheme="majorHAnsi" w:cstheme="majorHAnsi"/>
          <w:b/>
          <w:color w:val="92D050"/>
        </w:rPr>
      </w:pPr>
      <w:bookmarkStart w:id="65" w:name="_Toc29915714"/>
      <w:bookmarkStart w:id="66" w:name="_Toc61445990"/>
      <w:bookmarkStart w:id="67" w:name="_Toc61452110"/>
      <w:bookmarkStart w:id="68" w:name="_Toc99368211"/>
      <w:bookmarkStart w:id="69" w:name="_Toc144378894"/>
      <w:bookmarkStart w:id="70" w:name="_Toc61445992"/>
      <w:bookmarkStart w:id="71" w:name="_Toc61452112"/>
      <w:bookmarkStart w:id="72" w:name="_Hlk62660013"/>
      <w:r w:rsidRPr="005363A6">
        <w:rPr>
          <w:rFonts w:asciiTheme="majorHAnsi" w:hAnsiTheme="majorHAnsi" w:cstheme="majorHAnsi"/>
          <w:color w:val="92D050"/>
        </w:rPr>
        <w:t>Responding to Learner Actions</w:t>
      </w:r>
      <w:bookmarkEnd w:id="65"/>
      <w:bookmarkEnd w:id="66"/>
      <w:bookmarkEnd w:id="67"/>
      <w:bookmarkEnd w:id="68"/>
      <w:bookmarkEnd w:id="69"/>
    </w:p>
    <w:tbl>
      <w:tblPr>
        <w:tblW w:w="10200" w:type="dxa"/>
        <w:jc w:val="center"/>
        <w:tblLayout w:type="fixed"/>
        <w:tblCellMar>
          <w:left w:w="0" w:type="dxa"/>
          <w:right w:w="0" w:type="dxa"/>
        </w:tblCellMar>
        <w:tblLook w:val="0000" w:firstRow="0" w:lastRow="0" w:firstColumn="0" w:lastColumn="0" w:noHBand="0" w:noVBand="0"/>
      </w:tblPr>
      <w:tblGrid>
        <w:gridCol w:w="2686"/>
        <w:gridCol w:w="725"/>
        <w:gridCol w:w="1023"/>
        <w:gridCol w:w="726"/>
        <w:gridCol w:w="726"/>
        <w:gridCol w:w="1050"/>
        <w:gridCol w:w="833"/>
        <w:gridCol w:w="726"/>
        <w:gridCol w:w="726"/>
        <w:gridCol w:w="979"/>
      </w:tblGrid>
      <w:tr w:rsidR="00E65A2B" w:rsidRPr="005363A6" w14:paraId="4840613E" w14:textId="77777777" w:rsidTr="00666181">
        <w:trPr>
          <w:trHeight w:val="2435"/>
          <w:jc w:val="center"/>
        </w:trPr>
        <w:tc>
          <w:tcPr>
            <w:tcW w:w="268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bottom"/>
          </w:tcPr>
          <w:p w14:paraId="125D3A69" w14:textId="77777777" w:rsidR="00E65A2B" w:rsidRPr="005363A6" w:rsidRDefault="00E65A2B" w:rsidP="00666181">
            <w:pPr>
              <w:jc w:val="center"/>
              <w:rPr>
                <w:rFonts w:asciiTheme="majorHAnsi" w:hAnsiTheme="majorHAnsi" w:cstheme="majorHAnsi"/>
                <w:b/>
              </w:rPr>
            </w:pPr>
            <w:r w:rsidRPr="005363A6">
              <w:rPr>
                <w:rFonts w:asciiTheme="majorHAnsi" w:hAnsiTheme="majorHAnsi" w:cstheme="majorHAnsi"/>
                <w:b/>
              </w:rPr>
              <w:t>Incidents</w:t>
            </w:r>
          </w:p>
        </w:tc>
        <w:tc>
          <w:tcPr>
            <w:tcW w:w="725"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1D967F86"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Refer to class teacher/tutor</w:t>
            </w:r>
          </w:p>
        </w:tc>
        <w:tc>
          <w:tcPr>
            <w:tcW w:w="1023"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1A7060E"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Refer to Head of Department / Principal Teacher / Deputy Head</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6FA020C6"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Refer to Headteacher</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6D163607"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Refer to Police/Social Work</w:t>
            </w:r>
          </w:p>
        </w:tc>
        <w:tc>
          <w:tcPr>
            <w:tcW w:w="1050"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08238C2E"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Refer to local authority technical support for advice/action</w:t>
            </w:r>
          </w:p>
        </w:tc>
        <w:tc>
          <w:tcPr>
            <w:tcW w:w="833"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56C567E6"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Inform parents/carers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6E2FBC51"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Remove device/ network/internet access rights</w:t>
            </w:r>
          </w:p>
        </w:tc>
        <w:tc>
          <w:tcPr>
            <w:tcW w:w="72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858607E"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Issue a warning</w:t>
            </w:r>
          </w:p>
        </w:tc>
        <w:tc>
          <w:tcPr>
            <w:tcW w:w="979"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textDirection w:val="btLr"/>
            <w:vAlign w:val="center"/>
          </w:tcPr>
          <w:p w14:paraId="317A9F5C" w14:textId="77777777" w:rsidR="00E65A2B" w:rsidRPr="005363A6" w:rsidRDefault="00E65A2B" w:rsidP="00666181">
            <w:pPr>
              <w:jc w:val="center"/>
              <w:rPr>
                <w:rFonts w:asciiTheme="majorHAnsi" w:hAnsiTheme="majorHAnsi" w:cstheme="majorHAnsi"/>
                <w:sz w:val="18"/>
              </w:rPr>
            </w:pPr>
            <w:r w:rsidRPr="005363A6">
              <w:rPr>
                <w:rFonts w:asciiTheme="majorHAnsi" w:hAnsiTheme="majorHAnsi" w:cstheme="majorHAnsi"/>
                <w:sz w:val="18"/>
              </w:rPr>
              <w:t>Further sanction, in line with behaviour policy</w:t>
            </w:r>
          </w:p>
        </w:tc>
      </w:tr>
      <w:tr w:rsidR="00E65A2B" w:rsidRPr="005363A6" w14:paraId="78FB9EAE" w14:textId="77777777" w:rsidTr="00666181">
        <w:trPr>
          <w:trHeight w:val="1434"/>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68DF52AD"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 xml:space="preserve">Deliberately accessing or trying to access material that could be considered illegal (see list </w:t>
            </w:r>
            <w:hyperlink w:anchor="_User_actions" w:history="1">
              <w:r w:rsidRPr="005363A6">
                <w:rPr>
                  <w:rStyle w:val="Hyperlink"/>
                  <w:rFonts w:asciiTheme="majorHAnsi" w:hAnsiTheme="majorHAnsi" w:cstheme="majorHAnsi"/>
                  <w:sz w:val="16"/>
                </w:rPr>
                <w:t>in earlier section</w:t>
              </w:r>
            </w:hyperlink>
            <w:r w:rsidRPr="005363A6">
              <w:rPr>
                <w:rStyle w:val="Hyperlink"/>
                <w:rFonts w:asciiTheme="majorHAnsi" w:hAnsiTheme="majorHAnsi" w:cstheme="majorHAnsi"/>
                <w:sz w:val="16"/>
              </w:rPr>
              <w:t xml:space="preserve"> on User Actions</w:t>
            </w:r>
            <w:r w:rsidRPr="005363A6">
              <w:rPr>
                <w:rFonts w:asciiTheme="majorHAnsi" w:hAnsiTheme="majorHAnsi" w:cstheme="majorHAnsi"/>
                <w:sz w:val="16"/>
              </w:rPr>
              <w:t xml:space="preserve"> on unsuitable/inappropriate activities).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A7397CE"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F939553" w14:textId="77777777" w:rsidR="00E65A2B" w:rsidRPr="005363A6" w:rsidRDefault="00E65A2B" w:rsidP="00666181">
            <w:pPr>
              <w:pStyle w:val="body"/>
              <w:jc w:val="center"/>
              <w:rPr>
                <w:rFonts w:asciiTheme="majorHAnsi" w:hAnsiTheme="majorHAnsi" w:cstheme="majorHAnsi"/>
                <w:color w:val="auto"/>
                <w:sz w:val="16"/>
                <w:lang w:val="en-GB" w:eastAsia="en-GB"/>
              </w:rPr>
            </w:pPr>
            <w:r w:rsidRPr="005363A6">
              <w:rPr>
                <w:rFonts w:asciiTheme="majorHAnsi" w:hAnsiTheme="majorHAnsi" w:cstheme="majorHAnsi"/>
                <w:color w:val="auto"/>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BD462AC" w14:textId="77777777" w:rsidR="00E65A2B" w:rsidRPr="005363A6" w:rsidRDefault="00E65A2B" w:rsidP="00666181">
            <w:pPr>
              <w:pStyle w:val="body"/>
              <w:jc w:val="center"/>
              <w:rPr>
                <w:rFonts w:asciiTheme="majorHAnsi" w:hAnsiTheme="majorHAnsi" w:cstheme="majorHAnsi"/>
                <w:color w:val="auto"/>
                <w:sz w:val="16"/>
                <w:lang w:val="en-GB" w:eastAsia="en-GB"/>
              </w:rPr>
            </w:pPr>
            <w:r w:rsidRPr="005363A6">
              <w:rPr>
                <w:rFonts w:asciiTheme="majorHAnsi" w:hAnsiTheme="majorHAnsi" w:cstheme="majorHAnsi"/>
                <w:color w:val="auto"/>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DDA524E" w14:textId="77777777" w:rsidR="00E65A2B" w:rsidRPr="005363A6" w:rsidRDefault="00E65A2B" w:rsidP="00666181">
            <w:pPr>
              <w:pStyle w:val="body"/>
              <w:jc w:val="center"/>
              <w:rPr>
                <w:rFonts w:asciiTheme="majorHAnsi" w:hAnsiTheme="majorHAnsi" w:cstheme="majorHAnsi"/>
                <w:color w:val="auto"/>
                <w:sz w:val="16"/>
                <w:lang w:val="en-GB" w:eastAsia="en-GB"/>
              </w:rPr>
            </w:pPr>
            <w:r w:rsidRPr="005363A6">
              <w:rPr>
                <w:rFonts w:asciiTheme="majorHAnsi" w:hAnsiTheme="majorHAnsi" w:cstheme="majorHAnsi"/>
                <w:color w:val="auto"/>
              </w:rPr>
              <w:t>X</w:t>
            </w: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B942A8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E2FDBE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D14E1F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52ED7BD"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117614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r>
      <w:tr w:rsidR="00E65A2B" w:rsidRPr="005363A6" w14:paraId="22086524" w14:textId="77777777" w:rsidTr="00666181">
        <w:trPr>
          <w:trHeight w:val="1691"/>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68037AC3"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Attempting to access or accessing the school network, using another user’s account (staff or learner) or allowing others to access school network by sharing username and passwords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889727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BF9211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F772B6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9C7C86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05F2E8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E8872C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3A7A9D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22C42E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70F53A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r>
      <w:tr w:rsidR="00E65A2B" w:rsidRPr="005363A6" w14:paraId="2A2D3751"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371CE73A"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Corrupting or destroying the data of other users.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ADF6B0B"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81A701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94A2BBE"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D7D039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000BE5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791A47B"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95FDCF9"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DAD1F5D"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59903A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r w:rsidR="00E65A2B" w:rsidRPr="005363A6" w14:paraId="6AF8D012"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23AFF39F" w14:textId="77777777" w:rsidR="00E65A2B" w:rsidRPr="005363A6" w:rsidRDefault="00E65A2B" w:rsidP="00666181">
            <w:pPr>
              <w:rPr>
                <w:rFonts w:asciiTheme="majorHAnsi" w:hAnsiTheme="majorHAnsi" w:cstheme="majorHAnsi"/>
                <w:sz w:val="16"/>
              </w:rPr>
            </w:pPr>
            <w:r w:rsidRPr="005363A6">
              <w:rPr>
                <w:rFonts w:asciiTheme="majorHAnsi" w:hAnsiTheme="majorHAnsi" w:cstheme="majorHAnsi"/>
                <w:sz w:val="16"/>
              </w:rPr>
              <w:t>Sending an e-mail, text or message that is regarded as offensive, harassment or of a bullying nature</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021E26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EF7090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622C85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F6D315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B0A87C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E06FD4E"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D30A5C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E539FD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9292838"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r w:rsidR="00E65A2B" w:rsidRPr="005363A6" w14:paraId="10668BFA" w14:textId="77777777" w:rsidTr="00666181">
        <w:trPr>
          <w:trHeight w:val="948"/>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665339AC" w14:textId="77777777" w:rsidR="00E65A2B" w:rsidRPr="005363A6" w:rsidRDefault="00E65A2B" w:rsidP="00666181">
            <w:pPr>
              <w:spacing w:after="120"/>
              <w:rPr>
                <w:rFonts w:asciiTheme="majorHAnsi" w:hAnsiTheme="majorHAnsi" w:cstheme="majorHAnsi"/>
                <w:sz w:val="16"/>
              </w:rPr>
            </w:pPr>
            <w:proofErr w:type="spellStart"/>
            <w:r w:rsidRPr="005363A6">
              <w:rPr>
                <w:rFonts w:asciiTheme="majorHAnsi" w:hAnsiTheme="majorHAnsi" w:cstheme="majorHAnsi"/>
                <w:sz w:val="16"/>
              </w:rPr>
              <w:t>Unauthorised</w:t>
            </w:r>
            <w:proofErr w:type="spellEnd"/>
            <w:r w:rsidRPr="005363A6">
              <w:rPr>
                <w:rFonts w:asciiTheme="majorHAnsi" w:hAnsiTheme="majorHAnsi" w:cstheme="majorHAnsi"/>
                <w:sz w:val="16"/>
              </w:rPr>
              <w:t xml:space="preserve"> downloading or uploading of files or use of file sharing.</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1D8747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7F9ED0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A06E48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57B129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D8455F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8E29FE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91E0D9B"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0FCCA3A"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CE6E18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r>
      <w:tr w:rsidR="00E65A2B" w:rsidRPr="005363A6" w14:paraId="1C80E61F"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4914B56F" w14:textId="77777777" w:rsidR="00E65A2B" w:rsidRPr="005363A6" w:rsidRDefault="00E65A2B" w:rsidP="00666181">
            <w:pPr>
              <w:spacing w:after="120"/>
              <w:rPr>
                <w:rFonts w:asciiTheme="majorHAnsi" w:hAnsiTheme="majorHAnsi" w:cstheme="majorHAnsi"/>
                <w:sz w:val="16"/>
              </w:rPr>
            </w:pPr>
            <w:r w:rsidRPr="005363A6">
              <w:rPr>
                <w:rFonts w:asciiTheme="majorHAnsi" w:hAnsiTheme="majorHAnsi" w:cstheme="majorHAnsi"/>
                <w:sz w:val="16"/>
              </w:rPr>
              <w:t>Using proxy sites or other means to subvert the school’s filtering system.</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A81455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C4D97D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7C6AAE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B98638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02ED73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002E9B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ACBF23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D16C878"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E1591A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r w:rsidR="00E65A2B" w:rsidRPr="005363A6" w14:paraId="0B1787AE"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1808E6E4" w14:textId="77777777" w:rsidR="00E65A2B" w:rsidRPr="005363A6" w:rsidRDefault="00E65A2B" w:rsidP="00666181">
            <w:pPr>
              <w:spacing w:after="120"/>
              <w:rPr>
                <w:rFonts w:asciiTheme="majorHAnsi" w:hAnsiTheme="majorHAnsi" w:cstheme="majorHAnsi"/>
                <w:sz w:val="16"/>
              </w:rPr>
            </w:pPr>
            <w:r w:rsidRPr="005363A6">
              <w:rPr>
                <w:rFonts w:asciiTheme="majorHAnsi" w:hAnsiTheme="majorHAnsi" w:cstheme="majorHAnsi"/>
                <w:sz w:val="16"/>
              </w:rPr>
              <w:lastRenderedPageBreak/>
              <w:t>Accidentally accessing offensive or pornographic material and failing to report the incident.</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88E721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BBB140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2FD05B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FD068E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954A389"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F1274C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2176829"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703D39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8DA55BA"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r>
      <w:tr w:rsidR="00E65A2B" w:rsidRPr="005363A6" w14:paraId="5E6D164F"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20BCE026" w14:textId="77777777" w:rsidR="00E65A2B" w:rsidRPr="005363A6" w:rsidRDefault="00E65A2B" w:rsidP="00666181">
            <w:pPr>
              <w:spacing w:after="120"/>
              <w:rPr>
                <w:rFonts w:asciiTheme="majorHAnsi" w:hAnsiTheme="majorHAnsi" w:cstheme="majorHAnsi"/>
                <w:sz w:val="16"/>
              </w:rPr>
            </w:pPr>
            <w:r w:rsidRPr="005363A6">
              <w:rPr>
                <w:rFonts w:asciiTheme="majorHAnsi" w:hAnsiTheme="majorHAnsi" w:cstheme="majorHAnsi"/>
                <w:sz w:val="16"/>
              </w:rPr>
              <w:t>Deliberately accessing or trying to access offensive or pornographic material.</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8EFE5A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649F4F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E474B2D"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01BADAD"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0E2A5C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1FDCA2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0405F34"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70913A7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E7CA25A"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r>
      <w:tr w:rsidR="00E65A2B" w:rsidRPr="005363A6" w14:paraId="4B29C51B" w14:textId="77777777" w:rsidTr="00666181">
        <w:trPr>
          <w:trHeight w:val="141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19FDB6B5" w14:textId="77777777" w:rsidR="00E65A2B" w:rsidRPr="005363A6" w:rsidRDefault="00E65A2B" w:rsidP="00666181">
            <w:pPr>
              <w:spacing w:after="120"/>
              <w:rPr>
                <w:rFonts w:asciiTheme="majorHAnsi" w:hAnsiTheme="majorHAnsi" w:cstheme="majorHAnsi"/>
                <w:sz w:val="16"/>
                <w:szCs w:val="16"/>
              </w:rPr>
            </w:pPr>
            <w:r w:rsidRPr="005363A6">
              <w:rPr>
                <w:rFonts w:asciiTheme="majorHAnsi" w:hAnsiTheme="majorHAnsi" w:cstheme="majorHAnsi"/>
                <w:sz w:val="16"/>
                <w:szCs w:val="16"/>
              </w:rPr>
              <w:t>Receipt or transmission of material that infringes the copyright of another person or infringes the Data Protection Act.</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55707B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6CF8F4E"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3B99A6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265069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8BA5F91"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0F1048E"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948B559"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561D12E"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4A28DE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r w:rsidR="00E65A2B" w:rsidRPr="005363A6" w14:paraId="27C7E6E4"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1C7B8AE1" w14:textId="77777777" w:rsidR="00E65A2B" w:rsidRPr="005363A6" w:rsidRDefault="00E65A2B" w:rsidP="00666181">
            <w:pPr>
              <w:spacing w:after="120"/>
              <w:rPr>
                <w:rFonts w:asciiTheme="majorHAnsi" w:hAnsiTheme="majorHAnsi" w:cstheme="majorHAnsi"/>
                <w:sz w:val="16"/>
                <w:szCs w:val="16"/>
              </w:rPr>
            </w:pPr>
            <w:proofErr w:type="spellStart"/>
            <w:r w:rsidRPr="005363A6">
              <w:rPr>
                <w:rFonts w:asciiTheme="majorHAnsi" w:hAnsiTheme="majorHAnsi" w:cstheme="majorHAnsi"/>
                <w:sz w:val="16"/>
                <w:szCs w:val="16"/>
              </w:rPr>
              <w:t>Unauthorised</w:t>
            </w:r>
            <w:proofErr w:type="spellEnd"/>
            <w:r w:rsidRPr="005363A6">
              <w:rPr>
                <w:rFonts w:asciiTheme="majorHAnsi" w:hAnsiTheme="majorHAnsi" w:cstheme="majorHAnsi"/>
                <w:sz w:val="16"/>
                <w:szCs w:val="16"/>
              </w:rPr>
              <w:t xml:space="preserve"> use of digital devices (including taking images)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A8BAD0F"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B7AF1B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696D39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3401C0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D7F052B"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CF5FBF1"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3CF24AA"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CBE7EFA"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31A01E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r w:rsidR="00E65A2B" w:rsidRPr="005363A6" w14:paraId="1B32382C"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3AF188DA" w14:textId="77777777" w:rsidR="00E65A2B" w:rsidRPr="005363A6" w:rsidRDefault="00E65A2B" w:rsidP="00666181">
            <w:pPr>
              <w:spacing w:after="120"/>
              <w:rPr>
                <w:rFonts w:asciiTheme="majorHAnsi" w:hAnsiTheme="majorHAnsi" w:cstheme="majorHAnsi"/>
                <w:sz w:val="16"/>
                <w:szCs w:val="16"/>
              </w:rPr>
            </w:pPr>
            <w:proofErr w:type="spellStart"/>
            <w:r w:rsidRPr="005363A6">
              <w:rPr>
                <w:rFonts w:asciiTheme="majorHAnsi" w:hAnsiTheme="majorHAnsi" w:cstheme="majorHAnsi"/>
                <w:sz w:val="16"/>
                <w:szCs w:val="16"/>
              </w:rPr>
              <w:t>Unauthorised</w:t>
            </w:r>
            <w:proofErr w:type="spellEnd"/>
            <w:r w:rsidRPr="005363A6">
              <w:rPr>
                <w:rFonts w:asciiTheme="majorHAnsi" w:hAnsiTheme="majorHAnsi" w:cstheme="majorHAnsi"/>
                <w:sz w:val="16"/>
                <w:szCs w:val="16"/>
              </w:rPr>
              <w:t xml:space="preserve"> use of online services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F1BECB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D55C475"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E5EA66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021A3F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59C1491"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FCDF6B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B7E7D8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EA1B274"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C47D7E4"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r w:rsidR="00E65A2B" w:rsidRPr="005363A6" w14:paraId="4923846C"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0A1AAA7" w14:textId="77777777" w:rsidR="00E65A2B" w:rsidRPr="005363A6" w:rsidRDefault="00E65A2B" w:rsidP="00666181">
            <w:pPr>
              <w:spacing w:after="120"/>
              <w:rPr>
                <w:rFonts w:asciiTheme="majorHAnsi" w:hAnsiTheme="majorHAnsi" w:cstheme="majorHAnsi"/>
                <w:sz w:val="16"/>
              </w:rPr>
            </w:pPr>
            <w:r w:rsidRPr="005363A6">
              <w:rPr>
                <w:rFonts w:asciiTheme="majorHAnsi" w:hAnsiTheme="majorHAnsi" w:cstheme="majorHAnsi"/>
                <w:sz w:val="16"/>
              </w:rPr>
              <w:t>Actions which could bring the school into disrepute or breach the integrity or the ethos of the school.</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51CAB21"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7DDB82D"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4FEF701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FACD33D"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430A8AC"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9C39C56"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0515E84"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5CA3CE89"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3373CC8"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r w:rsidR="00E65A2B" w:rsidRPr="005363A6" w14:paraId="5AC4FF1A" w14:textId="77777777" w:rsidTr="00666181">
        <w:trPr>
          <w:trHeight w:val="60"/>
          <w:jc w:val="center"/>
        </w:trPr>
        <w:tc>
          <w:tcPr>
            <w:tcW w:w="2686" w:type="dxa"/>
            <w:tcBorders>
              <w:top w:val="single" w:sz="8" w:space="0" w:color="999999"/>
              <w:left w:val="single" w:sz="8" w:space="0" w:color="999999"/>
              <w:bottom w:val="single" w:sz="8" w:space="0" w:color="999999"/>
              <w:right w:val="single" w:sz="8" w:space="0" w:color="999999"/>
            </w:tcBorders>
            <w:shd w:val="clear" w:color="auto" w:fill="DBE5F1" w:themeFill="accent1" w:themeFillTint="33"/>
            <w:tcMar>
              <w:top w:w="80" w:type="dxa"/>
              <w:left w:w="80" w:type="dxa"/>
              <w:bottom w:w="80" w:type="dxa"/>
              <w:right w:w="80" w:type="dxa"/>
            </w:tcMar>
            <w:vAlign w:val="center"/>
          </w:tcPr>
          <w:p w14:paraId="729BECD0" w14:textId="77777777" w:rsidR="00E65A2B" w:rsidRPr="005363A6" w:rsidRDefault="00E65A2B" w:rsidP="00666181">
            <w:pPr>
              <w:spacing w:after="120"/>
              <w:rPr>
                <w:rFonts w:asciiTheme="majorHAnsi" w:hAnsiTheme="majorHAnsi" w:cstheme="majorHAnsi"/>
                <w:sz w:val="16"/>
              </w:rPr>
            </w:pPr>
            <w:r w:rsidRPr="005363A6">
              <w:rPr>
                <w:rFonts w:asciiTheme="majorHAnsi" w:hAnsiTheme="majorHAnsi" w:cstheme="majorHAnsi"/>
                <w:sz w:val="16"/>
              </w:rPr>
              <w:t>Continued infringements of the above, following previous warnings or sanctions.</w:t>
            </w:r>
          </w:p>
        </w:tc>
        <w:tc>
          <w:tcPr>
            <w:tcW w:w="7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2D8CFA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102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2A28598"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FEBE8D8"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8506B07"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105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0026CD1B"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833"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6B9724F3"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20717B90"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c>
          <w:tcPr>
            <w:tcW w:w="72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3C9DF9C9"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p>
        </w:tc>
        <w:tc>
          <w:tcPr>
            <w:tcW w:w="979"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vAlign w:val="center"/>
          </w:tcPr>
          <w:p w14:paraId="13846FE2" w14:textId="77777777" w:rsidR="00E65A2B" w:rsidRPr="005363A6" w:rsidRDefault="00E65A2B" w:rsidP="00666181">
            <w:pPr>
              <w:pStyle w:val="Noparagraphstyle"/>
              <w:spacing w:line="240" w:lineRule="auto"/>
              <w:jc w:val="center"/>
              <w:textAlignment w:val="auto"/>
              <w:rPr>
                <w:rFonts w:asciiTheme="majorHAnsi" w:hAnsiTheme="majorHAnsi" w:cstheme="majorHAnsi"/>
                <w:color w:val="auto"/>
                <w:sz w:val="16"/>
              </w:rPr>
            </w:pPr>
            <w:r w:rsidRPr="005363A6">
              <w:rPr>
                <w:rFonts w:asciiTheme="majorHAnsi" w:hAnsiTheme="majorHAnsi" w:cstheme="majorHAnsi"/>
                <w:color w:val="auto"/>
                <w:sz w:val="16"/>
              </w:rPr>
              <w:t>X</w:t>
            </w:r>
          </w:p>
        </w:tc>
      </w:tr>
    </w:tbl>
    <w:p w14:paraId="527B65A8" w14:textId="77777777" w:rsidR="00E65A2B" w:rsidRPr="005363A6" w:rsidRDefault="00E65A2B" w:rsidP="00E65A2B">
      <w:pPr>
        <w:rPr>
          <w:rFonts w:asciiTheme="majorHAnsi" w:hAnsiTheme="majorHAnsi" w:cstheme="majorHAnsi"/>
        </w:rPr>
      </w:pPr>
      <w:bookmarkStart w:id="73" w:name="_Toc29915715"/>
      <w:bookmarkStart w:id="74" w:name="_Toc61445991"/>
      <w:bookmarkStart w:id="75" w:name="_Toc61452111"/>
    </w:p>
    <w:p w14:paraId="62F7B65F" w14:textId="77777777" w:rsidR="00E65A2B" w:rsidRPr="005363A6" w:rsidRDefault="00E65A2B" w:rsidP="00E65A2B">
      <w:pPr>
        <w:spacing w:after="200" w:line="276" w:lineRule="auto"/>
        <w:rPr>
          <w:rFonts w:asciiTheme="majorHAnsi" w:hAnsiTheme="majorHAnsi" w:cstheme="majorHAnsi"/>
        </w:rPr>
      </w:pPr>
      <w:r w:rsidRPr="005363A6">
        <w:rPr>
          <w:rFonts w:asciiTheme="majorHAnsi" w:hAnsiTheme="majorHAnsi" w:cstheme="majorHAnsi"/>
        </w:rPr>
        <w:br w:type="page"/>
      </w:r>
    </w:p>
    <w:p w14:paraId="541C3A45" w14:textId="77777777" w:rsidR="00E65A2B" w:rsidRPr="005363A6" w:rsidRDefault="00E65A2B" w:rsidP="00E65A2B">
      <w:pPr>
        <w:pStyle w:val="Heading2"/>
        <w:ind w:left="-567"/>
        <w:rPr>
          <w:rFonts w:asciiTheme="majorHAnsi" w:hAnsiTheme="majorHAnsi" w:cstheme="majorHAnsi"/>
          <w:bCs/>
          <w:color w:val="92D050"/>
        </w:rPr>
      </w:pPr>
      <w:bookmarkStart w:id="76" w:name="_Toc99368212"/>
      <w:bookmarkStart w:id="77" w:name="_Toc144378895"/>
      <w:r w:rsidRPr="005363A6">
        <w:rPr>
          <w:rFonts w:asciiTheme="majorHAnsi" w:hAnsiTheme="majorHAnsi" w:cstheme="majorHAnsi"/>
          <w:color w:val="92D050"/>
        </w:rPr>
        <w:lastRenderedPageBreak/>
        <w:t>Responding to Staff Actions</w:t>
      </w:r>
      <w:bookmarkEnd w:id="73"/>
      <w:bookmarkEnd w:id="74"/>
      <w:bookmarkEnd w:id="75"/>
      <w:bookmarkEnd w:id="76"/>
      <w:bookmarkEnd w:id="77"/>
    </w:p>
    <w:tbl>
      <w:tblPr>
        <w:tblStyle w:val="TableGrid"/>
        <w:tblW w:w="10349" w:type="dxa"/>
        <w:tblInd w:w="-431" w:type="dxa"/>
        <w:tblLook w:val="04A0" w:firstRow="1" w:lastRow="0" w:firstColumn="1" w:lastColumn="0" w:noHBand="0" w:noVBand="1"/>
      </w:tblPr>
      <w:tblGrid>
        <w:gridCol w:w="3480"/>
        <w:gridCol w:w="861"/>
        <w:gridCol w:w="860"/>
        <w:gridCol w:w="860"/>
        <w:gridCol w:w="861"/>
        <w:gridCol w:w="860"/>
        <w:gridCol w:w="860"/>
        <w:gridCol w:w="860"/>
        <w:gridCol w:w="847"/>
      </w:tblGrid>
      <w:tr w:rsidR="00E65A2B" w:rsidRPr="005363A6" w14:paraId="262EA93D" w14:textId="77777777" w:rsidTr="00666181">
        <w:trPr>
          <w:trHeight w:val="3282"/>
        </w:trPr>
        <w:tc>
          <w:tcPr>
            <w:tcW w:w="3509" w:type="dxa"/>
            <w:vAlign w:val="center"/>
          </w:tcPr>
          <w:p w14:paraId="59F44826" w14:textId="77777777" w:rsidR="00E65A2B" w:rsidRPr="005363A6" w:rsidRDefault="00E65A2B" w:rsidP="00666181">
            <w:pPr>
              <w:ind w:left="-687"/>
              <w:jc w:val="center"/>
              <w:rPr>
                <w:rFonts w:asciiTheme="majorHAnsi" w:hAnsiTheme="majorHAnsi" w:cstheme="majorHAnsi"/>
              </w:rPr>
            </w:pPr>
            <w:r w:rsidRPr="005363A6">
              <w:rPr>
                <w:rFonts w:asciiTheme="majorHAnsi" w:hAnsiTheme="majorHAnsi" w:cstheme="majorHAnsi"/>
                <w:b/>
                <w:szCs w:val="18"/>
                <w:lang w:eastAsia="en-GB"/>
              </w:rPr>
              <w:t>Incidents</w:t>
            </w:r>
          </w:p>
        </w:tc>
        <w:tc>
          <w:tcPr>
            <w:tcW w:w="855" w:type="dxa"/>
            <w:shd w:val="clear" w:color="auto" w:fill="DBE5F1" w:themeFill="accent1" w:themeFillTint="33"/>
            <w:textDirection w:val="btLr"/>
            <w:vAlign w:val="center"/>
          </w:tcPr>
          <w:p w14:paraId="0B80C6E7"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Refer to line manager</w:t>
            </w:r>
          </w:p>
        </w:tc>
        <w:tc>
          <w:tcPr>
            <w:tcW w:w="855" w:type="dxa"/>
            <w:shd w:val="clear" w:color="auto" w:fill="DBE5F1" w:themeFill="accent1" w:themeFillTint="33"/>
            <w:textDirection w:val="btLr"/>
            <w:vAlign w:val="center"/>
          </w:tcPr>
          <w:p w14:paraId="665B5160"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Refer to Headteacher/ Principal</w:t>
            </w:r>
          </w:p>
        </w:tc>
        <w:tc>
          <w:tcPr>
            <w:tcW w:w="855" w:type="dxa"/>
            <w:shd w:val="clear" w:color="auto" w:fill="DBE5F1" w:themeFill="accent1" w:themeFillTint="33"/>
            <w:textDirection w:val="btLr"/>
            <w:vAlign w:val="center"/>
          </w:tcPr>
          <w:p w14:paraId="584DB853"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Refer to local authority/MAT/HR</w:t>
            </w:r>
          </w:p>
        </w:tc>
        <w:tc>
          <w:tcPr>
            <w:tcW w:w="855" w:type="dxa"/>
            <w:shd w:val="clear" w:color="auto" w:fill="DBE5F1" w:themeFill="accent1" w:themeFillTint="33"/>
            <w:textDirection w:val="btLr"/>
            <w:vAlign w:val="center"/>
          </w:tcPr>
          <w:p w14:paraId="38A529E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Refer to Police</w:t>
            </w:r>
          </w:p>
        </w:tc>
        <w:tc>
          <w:tcPr>
            <w:tcW w:w="855" w:type="dxa"/>
            <w:shd w:val="clear" w:color="auto" w:fill="DBE5F1" w:themeFill="accent1" w:themeFillTint="33"/>
            <w:textDirection w:val="btLr"/>
            <w:vAlign w:val="center"/>
          </w:tcPr>
          <w:p w14:paraId="3346913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Refer to LA / Technical Support Staff for action re filtering, etc.</w:t>
            </w:r>
          </w:p>
        </w:tc>
        <w:tc>
          <w:tcPr>
            <w:tcW w:w="855" w:type="dxa"/>
            <w:shd w:val="clear" w:color="auto" w:fill="DBE5F1" w:themeFill="accent1" w:themeFillTint="33"/>
            <w:textDirection w:val="btLr"/>
            <w:vAlign w:val="center"/>
          </w:tcPr>
          <w:p w14:paraId="353E9BB7"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Issue a warning</w:t>
            </w:r>
          </w:p>
        </w:tc>
        <w:tc>
          <w:tcPr>
            <w:tcW w:w="855" w:type="dxa"/>
            <w:shd w:val="clear" w:color="auto" w:fill="DBE5F1" w:themeFill="accent1" w:themeFillTint="33"/>
            <w:textDirection w:val="btLr"/>
            <w:vAlign w:val="center"/>
          </w:tcPr>
          <w:p w14:paraId="3DE88B0E"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Suspension</w:t>
            </w:r>
          </w:p>
        </w:tc>
        <w:tc>
          <w:tcPr>
            <w:tcW w:w="855" w:type="dxa"/>
            <w:shd w:val="clear" w:color="auto" w:fill="DBE5F1" w:themeFill="accent1" w:themeFillTint="33"/>
            <w:textDirection w:val="btLr"/>
            <w:vAlign w:val="center"/>
          </w:tcPr>
          <w:p w14:paraId="1D2B6E2E"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sz w:val="18"/>
                <w:szCs w:val="18"/>
                <w:lang w:eastAsia="en-GB"/>
              </w:rPr>
              <w:t>Disciplinary action</w:t>
            </w:r>
          </w:p>
        </w:tc>
      </w:tr>
      <w:tr w:rsidR="00E65A2B" w:rsidRPr="005363A6" w14:paraId="3A9BAFBE" w14:textId="77777777" w:rsidTr="00666181">
        <w:tc>
          <w:tcPr>
            <w:tcW w:w="3509" w:type="dxa"/>
            <w:shd w:val="clear" w:color="auto" w:fill="DBE5F1" w:themeFill="accent1" w:themeFillTint="33"/>
          </w:tcPr>
          <w:p w14:paraId="671F4A6C" w14:textId="77777777" w:rsidR="00E65A2B" w:rsidRPr="005363A6" w:rsidRDefault="00E65A2B" w:rsidP="00666181">
            <w:pPr>
              <w:rPr>
                <w:rFonts w:asciiTheme="majorHAnsi" w:hAnsiTheme="majorHAnsi" w:cstheme="majorHAnsi"/>
              </w:rPr>
            </w:pPr>
            <w:r w:rsidRPr="005363A6">
              <w:rPr>
                <w:rFonts w:asciiTheme="majorHAnsi" w:hAnsiTheme="majorHAnsi" w:cstheme="majorHAnsi"/>
                <w:b/>
                <w:sz w:val="18"/>
                <w:szCs w:val="18"/>
                <w:lang w:eastAsia="en-GB"/>
              </w:rPr>
              <w:t xml:space="preserve">Deliberately accessing or trying to access material that could be considered illegal (see list </w:t>
            </w:r>
            <w:hyperlink w:anchor="_User_actions" w:history="1">
              <w:r w:rsidRPr="005363A6">
                <w:rPr>
                  <w:rFonts w:asciiTheme="majorHAnsi" w:hAnsiTheme="majorHAnsi" w:cstheme="majorHAnsi"/>
                  <w:b/>
                  <w:sz w:val="18"/>
                  <w:szCs w:val="18"/>
                </w:rPr>
                <w:t>in earlier section</w:t>
              </w:r>
            </w:hyperlink>
            <w:r w:rsidRPr="005363A6">
              <w:rPr>
                <w:rFonts w:asciiTheme="majorHAnsi" w:hAnsiTheme="majorHAnsi" w:cstheme="majorHAnsi"/>
                <w:b/>
                <w:sz w:val="18"/>
                <w:szCs w:val="18"/>
              </w:rPr>
              <w:t xml:space="preserve"> </w:t>
            </w:r>
            <w:r w:rsidRPr="005363A6">
              <w:rPr>
                <w:rFonts w:asciiTheme="majorHAnsi" w:hAnsiTheme="majorHAnsi" w:cstheme="majorHAnsi"/>
                <w:b/>
                <w:sz w:val="18"/>
                <w:szCs w:val="18"/>
                <w:lang w:eastAsia="en-GB"/>
              </w:rPr>
              <w:t>on unsuitable / inappropriate activities)</w:t>
            </w:r>
          </w:p>
        </w:tc>
        <w:tc>
          <w:tcPr>
            <w:tcW w:w="868" w:type="dxa"/>
          </w:tcPr>
          <w:p w14:paraId="3676F317" w14:textId="77777777" w:rsidR="00E65A2B" w:rsidRPr="005363A6" w:rsidRDefault="00E65A2B" w:rsidP="00666181">
            <w:pPr>
              <w:jc w:val="center"/>
              <w:rPr>
                <w:rFonts w:asciiTheme="majorHAnsi" w:hAnsiTheme="majorHAnsi" w:cstheme="majorHAnsi"/>
              </w:rPr>
            </w:pPr>
          </w:p>
        </w:tc>
        <w:tc>
          <w:tcPr>
            <w:tcW w:w="868" w:type="dxa"/>
          </w:tcPr>
          <w:p w14:paraId="0C589BB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3E5B6818"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53B530AB"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6918E2B1" w14:textId="77777777" w:rsidR="00E65A2B" w:rsidRPr="005363A6" w:rsidRDefault="00E65A2B" w:rsidP="00666181">
            <w:pPr>
              <w:jc w:val="center"/>
              <w:rPr>
                <w:rFonts w:asciiTheme="majorHAnsi" w:hAnsiTheme="majorHAnsi" w:cstheme="majorHAnsi"/>
              </w:rPr>
            </w:pPr>
          </w:p>
        </w:tc>
        <w:tc>
          <w:tcPr>
            <w:tcW w:w="868" w:type="dxa"/>
          </w:tcPr>
          <w:p w14:paraId="7ABD8095" w14:textId="77777777" w:rsidR="00E65A2B" w:rsidRPr="005363A6" w:rsidRDefault="00E65A2B" w:rsidP="00666181">
            <w:pPr>
              <w:jc w:val="center"/>
              <w:rPr>
                <w:rFonts w:asciiTheme="majorHAnsi" w:hAnsiTheme="majorHAnsi" w:cstheme="majorHAnsi"/>
              </w:rPr>
            </w:pPr>
          </w:p>
        </w:tc>
        <w:tc>
          <w:tcPr>
            <w:tcW w:w="868" w:type="dxa"/>
          </w:tcPr>
          <w:p w14:paraId="52FABDA1"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763" w:type="dxa"/>
          </w:tcPr>
          <w:p w14:paraId="784999BC"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r w:rsidR="00E65A2B" w:rsidRPr="005363A6" w14:paraId="0949E487" w14:textId="77777777" w:rsidTr="007C3AC9">
        <w:tc>
          <w:tcPr>
            <w:tcW w:w="3509" w:type="dxa"/>
            <w:shd w:val="clear" w:color="auto" w:fill="DBE5F1" w:themeFill="accent1" w:themeFillTint="33"/>
          </w:tcPr>
          <w:p w14:paraId="01B1DBFA" w14:textId="77777777" w:rsidR="00E65A2B" w:rsidRPr="005363A6" w:rsidRDefault="00E65A2B" w:rsidP="00666181">
            <w:pPr>
              <w:rPr>
                <w:rFonts w:asciiTheme="majorHAnsi" w:hAnsiTheme="majorHAnsi" w:cstheme="majorHAnsi"/>
              </w:rPr>
            </w:pPr>
            <w:r w:rsidRPr="005363A6">
              <w:rPr>
                <w:rFonts w:asciiTheme="majorHAnsi" w:hAnsiTheme="majorHAnsi" w:cstheme="majorHAnsi"/>
                <w:sz w:val="18"/>
                <w:szCs w:val="18"/>
                <w:lang w:eastAsia="en-GB"/>
              </w:rPr>
              <w:t>Actions which breach data protection or network / cyber-security rules</w:t>
            </w:r>
          </w:p>
        </w:tc>
        <w:tc>
          <w:tcPr>
            <w:tcW w:w="868" w:type="dxa"/>
          </w:tcPr>
          <w:p w14:paraId="1F50B208" w14:textId="77777777" w:rsidR="00E65A2B" w:rsidRPr="005363A6" w:rsidRDefault="00E65A2B" w:rsidP="00666181">
            <w:pPr>
              <w:jc w:val="center"/>
              <w:rPr>
                <w:rFonts w:asciiTheme="majorHAnsi" w:hAnsiTheme="majorHAnsi" w:cstheme="majorHAnsi"/>
              </w:rPr>
            </w:pPr>
          </w:p>
        </w:tc>
        <w:tc>
          <w:tcPr>
            <w:tcW w:w="868" w:type="dxa"/>
          </w:tcPr>
          <w:p w14:paraId="75CA96D3"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78091D27"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10B04ECB" w14:textId="77777777" w:rsidR="00E65A2B" w:rsidRPr="005363A6" w:rsidRDefault="00E65A2B" w:rsidP="00666181">
            <w:pPr>
              <w:jc w:val="center"/>
              <w:rPr>
                <w:rFonts w:asciiTheme="majorHAnsi" w:hAnsiTheme="majorHAnsi" w:cstheme="majorHAnsi"/>
              </w:rPr>
            </w:pPr>
          </w:p>
        </w:tc>
        <w:tc>
          <w:tcPr>
            <w:tcW w:w="868" w:type="dxa"/>
          </w:tcPr>
          <w:p w14:paraId="56CB6B55" w14:textId="77777777" w:rsidR="00E65A2B" w:rsidRPr="005363A6" w:rsidRDefault="00E65A2B" w:rsidP="00666181">
            <w:pPr>
              <w:jc w:val="center"/>
              <w:rPr>
                <w:rFonts w:asciiTheme="majorHAnsi" w:hAnsiTheme="majorHAnsi" w:cstheme="majorHAnsi"/>
              </w:rPr>
            </w:pPr>
          </w:p>
        </w:tc>
        <w:tc>
          <w:tcPr>
            <w:tcW w:w="868" w:type="dxa"/>
          </w:tcPr>
          <w:p w14:paraId="54E16E73" w14:textId="77777777" w:rsidR="00E65A2B" w:rsidRPr="005363A6" w:rsidRDefault="00E65A2B" w:rsidP="00666181">
            <w:pPr>
              <w:jc w:val="center"/>
              <w:rPr>
                <w:rFonts w:asciiTheme="majorHAnsi" w:hAnsiTheme="majorHAnsi" w:cstheme="majorHAnsi"/>
              </w:rPr>
            </w:pPr>
          </w:p>
        </w:tc>
        <w:tc>
          <w:tcPr>
            <w:tcW w:w="868" w:type="dxa"/>
          </w:tcPr>
          <w:p w14:paraId="6757120F" w14:textId="77777777" w:rsidR="00E65A2B" w:rsidRPr="005363A6" w:rsidRDefault="00E65A2B" w:rsidP="00666181">
            <w:pPr>
              <w:jc w:val="center"/>
              <w:rPr>
                <w:rFonts w:asciiTheme="majorHAnsi" w:hAnsiTheme="majorHAnsi" w:cstheme="majorHAnsi"/>
              </w:rPr>
            </w:pPr>
          </w:p>
        </w:tc>
        <w:tc>
          <w:tcPr>
            <w:tcW w:w="763" w:type="dxa"/>
          </w:tcPr>
          <w:p w14:paraId="125CB2F4"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r w:rsidR="00E65A2B" w:rsidRPr="005363A6" w14:paraId="64C83BAF" w14:textId="77777777" w:rsidTr="00666181">
        <w:tc>
          <w:tcPr>
            <w:tcW w:w="3509" w:type="dxa"/>
            <w:shd w:val="clear" w:color="auto" w:fill="DBE5F1" w:themeFill="accent1" w:themeFillTint="33"/>
          </w:tcPr>
          <w:p w14:paraId="72D0D71F" w14:textId="77777777" w:rsidR="00E65A2B" w:rsidRPr="005363A6" w:rsidRDefault="00E65A2B" w:rsidP="00666181">
            <w:pPr>
              <w:rPr>
                <w:rFonts w:asciiTheme="majorHAnsi" w:hAnsiTheme="majorHAnsi" w:cstheme="majorHAnsi"/>
              </w:rPr>
            </w:pPr>
            <w:r w:rsidRPr="005363A6">
              <w:rPr>
                <w:rFonts w:asciiTheme="majorHAnsi" w:hAnsiTheme="majorHAnsi" w:cstheme="majorHAnsi"/>
                <w:sz w:val="18"/>
                <w:szCs w:val="18"/>
                <w:lang w:eastAsia="en-GB"/>
              </w:rPr>
              <w:t>Deliberately accessing or trying to access offensive or pornographic material</w:t>
            </w:r>
          </w:p>
        </w:tc>
        <w:tc>
          <w:tcPr>
            <w:tcW w:w="868" w:type="dxa"/>
          </w:tcPr>
          <w:p w14:paraId="50D9B66C" w14:textId="77777777" w:rsidR="00E65A2B" w:rsidRPr="005363A6" w:rsidRDefault="00E65A2B" w:rsidP="00666181">
            <w:pPr>
              <w:jc w:val="center"/>
              <w:rPr>
                <w:rFonts w:asciiTheme="majorHAnsi" w:hAnsiTheme="majorHAnsi" w:cstheme="majorHAnsi"/>
              </w:rPr>
            </w:pPr>
          </w:p>
        </w:tc>
        <w:tc>
          <w:tcPr>
            <w:tcW w:w="868" w:type="dxa"/>
          </w:tcPr>
          <w:p w14:paraId="4B38384E"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46D4F7D4"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733464A4" w14:textId="77777777" w:rsidR="00E65A2B" w:rsidRPr="005363A6" w:rsidRDefault="00E65A2B" w:rsidP="00666181">
            <w:pPr>
              <w:jc w:val="center"/>
              <w:rPr>
                <w:rFonts w:asciiTheme="majorHAnsi" w:hAnsiTheme="majorHAnsi" w:cstheme="majorHAnsi"/>
              </w:rPr>
            </w:pPr>
          </w:p>
        </w:tc>
        <w:tc>
          <w:tcPr>
            <w:tcW w:w="868" w:type="dxa"/>
          </w:tcPr>
          <w:p w14:paraId="3C05E59C" w14:textId="77777777" w:rsidR="00E65A2B" w:rsidRPr="005363A6" w:rsidRDefault="00E65A2B" w:rsidP="00666181">
            <w:pPr>
              <w:jc w:val="center"/>
              <w:rPr>
                <w:rFonts w:asciiTheme="majorHAnsi" w:hAnsiTheme="majorHAnsi" w:cstheme="majorHAnsi"/>
              </w:rPr>
            </w:pPr>
          </w:p>
        </w:tc>
        <w:tc>
          <w:tcPr>
            <w:tcW w:w="868" w:type="dxa"/>
          </w:tcPr>
          <w:p w14:paraId="4946593A" w14:textId="77777777" w:rsidR="00E65A2B" w:rsidRPr="005363A6" w:rsidRDefault="00E65A2B" w:rsidP="00666181">
            <w:pPr>
              <w:jc w:val="center"/>
              <w:rPr>
                <w:rFonts w:asciiTheme="majorHAnsi" w:hAnsiTheme="majorHAnsi" w:cstheme="majorHAnsi"/>
              </w:rPr>
            </w:pPr>
          </w:p>
        </w:tc>
        <w:tc>
          <w:tcPr>
            <w:tcW w:w="868" w:type="dxa"/>
          </w:tcPr>
          <w:p w14:paraId="2AD9F1D2"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763" w:type="dxa"/>
          </w:tcPr>
          <w:p w14:paraId="061EC069"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r w:rsidR="00E65A2B" w:rsidRPr="005363A6" w14:paraId="759199C5" w14:textId="77777777" w:rsidTr="00666181">
        <w:tc>
          <w:tcPr>
            <w:tcW w:w="3509" w:type="dxa"/>
            <w:shd w:val="clear" w:color="auto" w:fill="DBE5F1" w:themeFill="accent1" w:themeFillTint="33"/>
          </w:tcPr>
          <w:p w14:paraId="70A6839C" w14:textId="77777777" w:rsidR="00E65A2B" w:rsidRPr="005363A6" w:rsidRDefault="00E65A2B" w:rsidP="00666181">
            <w:pPr>
              <w:rPr>
                <w:rFonts w:asciiTheme="majorHAnsi" w:hAnsiTheme="majorHAnsi" w:cstheme="majorHAnsi"/>
              </w:rPr>
            </w:pPr>
            <w:r w:rsidRPr="005363A6">
              <w:rPr>
                <w:rFonts w:asciiTheme="majorHAnsi" w:hAnsiTheme="majorHAnsi" w:cstheme="majorHAnsi"/>
                <w:sz w:val="18"/>
                <w:szCs w:val="18"/>
                <w:lang w:eastAsia="en-GB"/>
              </w:rPr>
              <w:t>Corrupting or destroying the data of other users or causing deliberate damage to hardware or software</w:t>
            </w:r>
          </w:p>
        </w:tc>
        <w:tc>
          <w:tcPr>
            <w:tcW w:w="868" w:type="dxa"/>
          </w:tcPr>
          <w:p w14:paraId="3F13EC1C" w14:textId="77777777" w:rsidR="00E65A2B" w:rsidRPr="005363A6" w:rsidRDefault="00E65A2B" w:rsidP="00666181">
            <w:pPr>
              <w:jc w:val="center"/>
              <w:rPr>
                <w:rFonts w:asciiTheme="majorHAnsi" w:hAnsiTheme="majorHAnsi" w:cstheme="majorHAnsi"/>
              </w:rPr>
            </w:pPr>
          </w:p>
        </w:tc>
        <w:tc>
          <w:tcPr>
            <w:tcW w:w="868" w:type="dxa"/>
          </w:tcPr>
          <w:p w14:paraId="7A55D27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49795AA8"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4F97B712" w14:textId="77777777" w:rsidR="00E65A2B" w:rsidRPr="005363A6" w:rsidRDefault="00E65A2B" w:rsidP="00666181">
            <w:pPr>
              <w:jc w:val="center"/>
              <w:rPr>
                <w:rFonts w:asciiTheme="majorHAnsi" w:hAnsiTheme="majorHAnsi" w:cstheme="majorHAnsi"/>
              </w:rPr>
            </w:pPr>
          </w:p>
        </w:tc>
        <w:tc>
          <w:tcPr>
            <w:tcW w:w="868" w:type="dxa"/>
          </w:tcPr>
          <w:p w14:paraId="0A5717CA" w14:textId="77777777" w:rsidR="00E65A2B" w:rsidRPr="005363A6" w:rsidRDefault="00E65A2B" w:rsidP="00666181">
            <w:pPr>
              <w:jc w:val="center"/>
              <w:rPr>
                <w:rFonts w:asciiTheme="majorHAnsi" w:hAnsiTheme="majorHAnsi" w:cstheme="majorHAnsi"/>
              </w:rPr>
            </w:pPr>
          </w:p>
        </w:tc>
        <w:tc>
          <w:tcPr>
            <w:tcW w:w="868" w:type="dxa"/>
          </w:tcPr>
          <w:p w14:paraId="4A386996"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71378B16"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763" w:type="dxa"/>
          </w:tcPr>
          <w:p w14:paraId="7ADFC4E6"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r w:rsidR="00E65A2B" w:rsidRPr="005363A6" w14:paraId="632E2E4F" w14:textId="77777777" w:rsidTr="00666181">
        <w:tc>
          <w:tcPr>
            <w:tcW w:w="3509" w:type="dxa"/>
            <w:shd w:val="clear" w:color="auto" w:fill="DBE5F1" w:themeFill="accent1" w:themeFillTint="33"/>
          </w:tcPr>
          <w:p w14:paraId="6DC52242" w14:textId="77777777" w:rsidR="00E65A2B" w:rsidRPr="005363A6" w:rsidRDefault="00E65A2B" w:rsidP="00666181">
            <w:pPr>
              <w:rPr>
                <w:rFonts w:asciiTheme="majorHAnsi" w:hAnsiTheme="majorHAnsi" w:cstheme="majorHAnsi"/>
              </w:rPr>
            </w:pPr>
            <w:r w:rsidRPr="005363A6">
              <w:rPr>
                <w:rFonts w:asciiTheme="majorHAnsi" w:hAnsiTheme="majorHAnsi" w:cstheme="majorHAnsi"/>
                <w:sz w:val="18"/>
                <w:szCs w:val="18"/>
                <w:lang w:eastAsia="en-GB"/>
              </w:rPr>
              <w:t>Using proxy sites or other means to subvert the school’s filtering system.</w:t>
            </w:r>
          </w:p>
        </w:tc>
        <w:tc>
          <w:tcPr>
            <w:tcW w:w="868" w:type="dxa"/>
          </w:tcPr>
          <w:p w14:paraId="3EC03C62" w14:textId="77777777" w:rsidR="00E65A2B" w:rsidRPr="005363A6" w:rsidRDefault="00E65A2B" w:rsidP="00666181">
            <w:pPr>
              <w:jc w:val="center"/>
              <w:rPr>
                <w:rFonts w:asciiTheme="majorHAnsi" w:hAnsiTheme="majorHAnsi" w:cstheme="majorHAnsi"/>
              </w:rPr>
            </w:pPr>
          </w:p>
        </w:tc>
        <w:tc>
          <w:tcPr>
            <w:tcW w:w="868" w:type="dxa"/>
          </w:tcPr>
          <w:p w14:paraId="6FD93F8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7C68477C"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478B47AC" w14:textId="77777777" w:rsidR="00E65A2B" w:rsidRPr="005363A6" w:rsidRDefault="00E65A2B" w:rsidP="00666181">
            <w:pPr>
              <w:jc w:val="center"/>
              <w:rPr>
                <w:rFonts w:asciiTheme="majorHAnsi" w:hAnsiTheme="majorHAnsi" w:cstheme="majorHAnsi"/>
              </w:rPr>
            </w:pPr>
          </w:p>
        </w:tc>
        <w:tc>
          <w:tcPr>
            <w:tcW w:w="868" w:type="dxa"/>
          </w:tcPr>
          <w:p w14:paraId="4549736A" w14:textId="77777777" w:rsidR="00E65A2B" w:rsidRPr="005363A6" w:rsidRDefault="00E65A2B" w:rsidP="00666181">
            <w:pPr>
              <w:jc w:val="center"/>
              <w:rPr>
                <w:rFonts w:asciiTheme="majorHAnsi" w:hAnsiTheme="majorHAnsi" w:cstheme="majorHAnsi"/>
              </w:rPr>
            </w:pPr>
          </w:p>
        </w:tc>
        <w:tc>
          <w:tcPr>
            <w:tcW w:w="868" w:type="dxa"/>
          </w:tcPr>
          <w:p w14:paraId="2DDD92DC"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2857C43C" w14:textId="77777777" w:rsidR="00E65A2B" w:rsidRPr="005363A6" w:rsidRDefault="00E65A2B" w:rsidP="00666181">
            <w:pPr>
              <w:jc w:val="center"/>
              <w:rPr>
                <w:rFonts w:asciiTheme="majorHAnsi" w:hAnsiTheme="majorHAnsi" w:cstheme="majorHAnsi"/>
              </w:rPr>
            </w:pPr>
          </w:p>
        </w:tc>
        <w:tc>
          <w:tcPr>
            <w:tcW w:w="763" w:type="dxa"/>
          </w:tcPr>
          <w:p w14:paraId="4A10021F" w14:textId="77777777" w:rsidR="00E65A2B" w:rsidRPr="005363A6" w:rsidRDefault="00E65A2B" w:rsidP="00666181">
            <w:pPr>
              <w:jc w:val="center"/>
              <w:rPr>
                <w:rFonts w:asciiTheme="majorHAnsi" w:hAnsiTheme="majorHAnsi" w:cstheme="majorHAnsi"/>
              </w:rPr>
            </w:pPr>
          </w:p>
        </w:tc>
      </w:tr>
      <w:tr w:rsidR="00E65A2B" w:rsidRPr="005363A6" w14:paraId="266A008B" w14:textId="77777777" w:rsidTr="00666181">
        <w:tc>
          <w:tcPr>
            <w:tcW w:w="3509" w:type="dxa"/>
            <w:shd w:val="clear" w:color="auto" w:fill="DBE5F1" w:themeFill="accent1" w:themeFillTint="33"/>
          </w:tcPr>
          <w:p w14:paraId="7DB37EBD" w14:textId="77777777" w:rsidR="00E65A2B" w:rsidRPr="005363A6" w:rsidRDefault="00E65A2B" w:rsidP="00666181">
            <w:pPr>
              <w:rPr>
                <w:rFonts w:asciiTheme="majorHAnsi" w:hAnsiTheme="majorHAnsi" w:cstheme="majorHAnsi"/>
              </w:rPr>
            </w:pPr>
            <w:r w:rsidRPr="005363A6">
              <w:rPr>
                <w:rFonts w:asciiTheme="majorHAnsi" w:hAnsiTheme="majorHAnsi" w:cstheme="majorHAnsi"/>
                <w:sz w:val="18"/>
                <w:szCs w:val="18"/>
                <w:lang w:eastAsia="en-GB"/>
              </w:rPr>
              <w:t xml:space="preserve">Unauthorised downloading or uploading of files or file sharing </w:t>
            </w:r>
          </w:p>
        </w:tc>
        <w:tc>
          <w:tcPr>
            <w:tcW w:w="868" w:type="dxa"/>
          </w:tcPr>
          <w:p w14:paraId="6A120408" w14:textId="77777777" w:rsidR="00E65A2B" w:rsidRPr="005363A6" w:rsidRDefault="00E65A2B" w:rsidP="00666181">
            <w:pPr>
              <w:jc w:val="center"/>
              <w:rPr>
                <w:rFonts w:asciiTheme="majorHAnsi" w:hAnsiTheme="majorHAnsi" w:cstheme="majorHAnsi"/>
              </w:rPr>
            </w:pPr>
          </w:p>
        </w:tc>
        <w:tc>
          <w:tcPr>
            <w:tcW w:w="868" w:type="dxa"/>
          </w:tcPr>
          <w:p w14:paraId="50318BFC"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17D41DAA"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3F82B170" w14:textId="77777777" w:rsidR="00E65A2B" w:rsidRPr="005363A6" w:rsidRDefault="00E65A2B" w:rsidP="00666181">
            <w:pPr>
              <w:jc w:val="center"/>
              <w:rPr>
                <w:rFonts w:asciiTheme="majorHAnsi" w:hAnsiTheme="majorHAnsi" w:cstheme="majorHAnsi"/>
              </w:rPr>
            </w:pPr>
          </w:p>
        </w:tc>
        <w:tc>
          <w:tcPr>
            <w:tcW w:w="868" w:type="dxa"/>
          </w:tcPr>
          <w:p w14:paraId="13DDF5C0" w14:textId="77777777" w:rsidR="00E65A2B" w:rsidRPr="005363A6" w:rsidRDefault="00E65A2B" w:rsidP="00666181">
            <w:pPr>
              <w:jc w:val="center"/>
              <w:rPr>
                <w:rFonts w:asciiTheme="majorHAnsi" w:hAnsiTheme="majorHAnsi" w:cstheme="majorHAnsi"/>
              </w:rPr>
            </w:pPr>
          </w:p>
        </w:tc>
        <w:tc>
          <w:tcPr>
            <w:tcW w:w="868" w:type="dxa"/>
          </w:tcPr>
          <w:p w14:paraId="452974FB"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62799DCB" w14:textId="77777777" w:rsidR="00E65A2B" w:rsidRPr="005363A6" w:rsidRDefault="00E65A2B" w:rsidP="00666181">
            <w:pPr>
              <w:jc w:val="center"/>
              <w:rPr>
                <w:rFonts w:asciiTheme="majorHAnsi" w:hAnsiTheme="majorHAnsi" w:cstheme="majorHAnsi"/>
              </w:rPr>
            </w:pPr>
          </w:p>
        </w:tc>
        <w:tc>
          <w:tcPr>
            <w:tcW w:w="763" w:type="dxa"/>
          </w:tcPr>
          <w:p w14:paraId="6EA76210" w14:textId="77777777" w:rsidR="00E65A2B" w:rsidRPr="005363A6" w:rsidRDefault="00E65A2B" w:rsidP="00666181">
            <w:pPr>
              <w:jc w:val="center"/>
              <w:rPr>
                <w:rFonts w:asciiTheme="majorHAnsi" w:hAnsiTheme="majorHAnsi" w:cstheme="majorHAnsi"/>
              </w:rPr>
            </w:pPr>
          </w:p>
        </w:tc>
      </w:tr>
      <w:tr w:rsidR="00E65A2B" w:rsidRPr="005363A6" w14:paraId="74A02078" w14:textId="77777777" w:rsidTr="007C3AC9">
        <w:tc>
          <w:tcPr>
            <w:tcW w:w="3509" w:type="dxa"/>
            <w:shd w:val="clear" w:color="auto" w:fill="DBE5F1" w:themeFill="accent1" w:themeFillTint="33"/>
          </w:tcPr>
          <w:p w14:paraId="4BA38A5F" w14:textId="77777777" w:rsidR="00E65A2B" w:rsidRPr="005363A6" w:rsidRDefault="00E65A2B" w:rsidP="00666181">
            <w:pPr>
              <w:rPr>
                <w:rFonts w:asciiTheme="majorHAnsi" w:hAnsiTheme="majorHAnsi" w:cstheme="majorHAnsi"/>
              </w:rPr>
            </w:pPr>
            <w:r w:rsidRPr="005363A6">
              <w:rPr>
                <w:rFonts w:asciiTheme="majorHAnsi" w:hAnsiTheme="majorHAnsi" w:cstheme="majorHAnsi"/>
                <w:sz w:val="18"/>
                <w:szCs w:val="18"/>
                <w:lang w:eastAsia="en-GB"/>
              </w:rPr>
              <w:t>Breaching copyright/ intellectual property  or licensing regulations (including through the use of AI systems)</w:t>
            </w:r>
          </w:p>
        </w:tc>
        <w:tc>
          <w:tcPr>
            <w:tcW w:w="868" w:type="dxa"/>
          </w:tcPr>
          <w:p w14:paraId="5C0028FD" w14:textId="77777777" w:rsidR="00E65A2B" w:rsidRPr="005363A6" w:rsidRDefault="00E65A2B" w:rsidP="00666181">
            <w:pPr>
              <w:jc w:val="center"/>
              <w:rPr>
                <w:rFonts w:asciiTheme="majorHAnsi" w:hAnsiTheme="majorHAnsi" w:cstheme="majorHAnsi"/>
              </w:rPr>
            </w:pPr>
          </w:p>
        </w:tc>
        <w:tc>
          <w:tcPr>
            <w:tcW w:w="868" w:type="dxa"/>
          </w:tcPr>
          <w:p w14:paraId="0D3160E2"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3A5E71F4"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54466BCA" w14:textId="77777777" w:rsidR="00E65A2B" w:rsidRPr="005363A6" w:rsidRDefault="00E65A2B" w:rsidP="00666181">
            <w:pPr>
              <w:jc w:val="center"/>
              <w:rPr>
                <w:rFonts w:asciiTheme="majorHAnsi" w:hAnsiTheme="majorHAnsi" w:cstheme="majorHAnsi"/>
              </w:rPr>
            </w:pPr>
          </w:p>
        </w:tc>
        <w:tc>
          <w:tcPr>
            <w:tcW w:w="868" w:type="dxa"/>
          </w:tcPr>
          <w:p w14:paraId="2CA20F88" w14:textId="77777777" w:rsidR="00E65A2B" w:rsidRPr="005363A6" w:rsidRDefault="00E65A2B" w:rsidP="00666181">
            <w:pPr>
              <w:jc w:val="center"/>
              <w:rPr>
                <w:rFonts w:asciiTheme="majorHAnsi" w:hAnsiTheme="majorHAnsi" w:cstheme="majorHAnsi"/>
              </w:rPr>
            </w:pPr>
          </w:p>
        </w:tc>
        <w:tc>
          <w:tcPr>
            <w:tcW w:w="868" w:type="dxa"/>
          </w:tcPr>
          <w:p w14:paraId="603AA481" w14:textId="77777777" w:rsidR="00E65A2B" w:rsidRPr="005363A6" w:rsidRDefault="00E65A2B" w:rsidP="00666181">
            <w:pPr>
              <w:jc w:val="center"/>
              <w:rPr>
                <w:rFonts w:asciiTheme="majorHAnsi" w:hAnsiTheme="majorHAnsi" w:cstheme="majorHAnsi"/>
              </w:rPr>
            </w:pPr>
          </w:p>
        </w:tc>
        <w:tc>
          <w:tcPr>
            <w:tcW w:w="868" w:type="dxa"/>
          </w:tcPr>
          <w:p w14:paraId="44C5C95F" w14:textId="77777777" w:rsidR="00E65A2B" w:rsidRPr="005363A6" w:rsidRDefault="00E65A2B" w:rsidP="00666181">
            <w:pPr>
              <w:jc w:val="center"/>
              <w:rPr>
                <w:rFonts w:asciiTheme="majorHAnsi" w:hAnsiTheme="majorHAnsi" w:cstheme="majorHAnsi"/>
              </w:rPr>
            </w:pPr>
          </w:p>
        </w:tc>
        <w:tc>
          <w:tcPr>
            <w:tcW w:w="763" w:type="dxa"/>
          </w:tcPr>
          <w:p w14:paraId="72CB198D" w14:textId="77777777" w:rsidR="00E65A2B" w:rsidRPr="005363A6" w:rsidRDefault="00E65A2B" w:rsidP="00666181">
            <w:pPr>
              <w:jc w:val="center"/>
              <w:rPr>
                <w:rFonts w:asciiTheme="majorHAnsi" w:hAnsiTheme="majorHAnsi" w:cstheme="majorHAnsi"/>
              </w:rPr>
            </w:pPr>
          </w:p>
        </w:tc>
      </w:tr>
      <w:tr w:rsidR="00E65A2B" w:rsidRPr="005363A6" w14:paraId="040AB47F" w14:textId="77777777" w:rsidTr="00666181">
        <w:tc>
          <w:tcPr>
            <w:tcW w:w="3509" w:type="dxa"/>
            <w:shd w:val="clear" w:color="auto" w:fill="DBE5F1" w:themeFill="accent1" w:themeFillTint="33"/>
          </w:tcPr>
          <w:p w14:paraId="3E0A8B50"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Allowing others to access school network by sharing username and passwords or attempting to access or accessing the school network, using another person’s account.</w:t>
            </w:r>
          </w:p>
        </w:tc>
        <w:tc>
          <w:tcPr>
            <w:tcW w:w="868" w:type="dxa"/>
          </w:tcPr>
          <w:p w14:paraId="358F4F4F" w14:textId="77777777" w:rsidR="00E65A2B" w:rsidRPr="005363A6" w:rsidRDefault="00E65A2B" w:rsidP="00666181">
            <w:pPr>
              <w:jc w:val="center"/>
              <w:rPr>
                <w:rFonts w:asciiTheme="majorHAnsi" w:hAnsiTheme="majorHAnsi" w:cstheme="majorHAnsi"/>
              </w:rPr>
            </w:pPr>
          </w:p>
        </w:tc>
        <w:tc>
          <w:tcPr>
            <w:tcW w:w="868" w:type="dxa"/>
          </w:tcPr>
          <w:p w14:paraId="55E25BF8"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67EF23D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5C3FCF44" w14:textId="77777777" w:rsidR="00E65A2B" w:rsidRPr="005363A6" w:rsidRDefault="00E65A2B" w:rsidP="00666181">
            <w:pPr>
              <w:jc w:val="center"/>
              <w:rPr>
                <w:rFonts w:asciiTheme="majorHAnsi" w:hAnsiTheme="majorHAnsi" w:cstheme="majorHAnsi"/>
              </w:rPr>
            </w:pPr>
          </w:p>
        </w:tc>
        <w:tc>
          <w:tcPr>
            <w:tcW w:w="868" w:type="dxa"/>
          </w:tcPr>
          <w:p w14:paraId="16FF58D2" w14:textId="77777777" w:rsidR="00E65A2B" w:rsidRPr="005363A6" w:rsidRDefault="00E65A2B" w:rsidP="00666181">
            <w:pPr>
              <w:jc w:val="center"/>
              <w:rPr>
                <w:rFonts w:asciiTheme="majorHAnsi" w:hAnsiTheme="majorHAnsi" w:cstheme="majorHAnsi"/>
              </w:rPr>
            </w:pPr>
          </w:p>
        </w:tc>
        <w:tc>
          <w:tcPr>
            <w:tcW w:w="868" w:type="dxa"/>
          </w:tcPr>
          <w:p w14:paraId="5CFF2018"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427F0E36" w14:textId="77777777" w:rsidR="00E65A2B" w:rsidRPr="005363A6" w:rsidRDefault="00E65A2B" w:rsidP="00666181">
            <w:pPr>
              <w:jc w:val="center"/>
              <w:rPr>
                <w:rFonts w:asciiTheme="majorHAnsi" w:hAnsiTheme="majorHAnsi" w:cstheme="majorHAnsi"/>
              </w:rPr>
            </w:pPr>
          </w:p>
        </w:tc>
        <w:tc>
          <w:tcPr>
            <w:tcW w:w="763" w:type="dxa"/>
          </w:tcPr>
          <w:p w14:paraId="1F511120" w14:textId="77777777" w:rsidR="00E65A2B" w:rsidRPr="005363A6" w:rsidRDefault="00E65A2B" w:rsidP="00666181">
            <w:pPr>
              <w:jc w:val="center"/>
              <w:rPr>
                <w:rFonts w:asciiTheme="majorHAnsi" w:hAnsiTheme="majorHAnsi" w:cstheme="majorHAnsi"/>
              </w:rPr>
            </w:pPr>
          </w:p>
        </w:tc>
      </w:tr>
      <w:tr w:rsidR="00E65A2B" w:rsidRPr="005363A6" w14:paraId="12478031" w14:textId="77777777" w:rsidTr="00666181">
        <w:tc>
          <w:tcPr>
            <w:tcW w:w="3509" w:type="dxa"/>
            <w:shd w:val="clear" w:color="auto" w:fill="DBE5F1" w:themeFill="accent1" w:themeFillTint="33"/>
          </w:tcPr>
          <w:p w14:paraId="29BB24A2"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Sending an e-mail, text or message that is regarded as offensive, harassment or of a bullying nature</w:t>
            </w:r>
          </w:p>
        </w:tc>
        <w:tc>
          <w:tcPr>
            <w:tcW w:w="868" w:type="dxa"/>
          </w:tcPr>
          <w:p w14:paraId="0B79330C"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43A7FED1"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1EE77F41"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3209A699" w14:textId="77777777" w:rsidR="00E65A2B" w:rsidRPr="005363A6" w:rsidRDefault="00E65A2B" w:rsidP="00666181">
            <w:pPr>
              <w:jc w:val="center"/>
              <w:rPr>
                <w:rFonts w:asciiTheme="majorHAnsi" w:hAnsiTheme="majorHAnsi" w:cstheme="majorHAnsi"/>
              </w:rPr>
            </w:pPr>
          </w:p>
        </w:tc>
        <w:tc>
          <w:tcPr>
            <w:tcW w:w="868" w:type="dxa"/>
          </w:tcPr>
          <w:p w14:paraId="37490816" w14:textId="77777777" w:rsidR="00E65A2B" w:rsidRPr="005363A6" w:rsidRDefault="00E65A2B" w:rsidP="00666181">
            <w:pPr>
              <w:jc w:val="center"/>
              <w:rPr>
                <w:rFonts w:asciiTheme="majorHAnsi" w:hAnsiTheme="majorHAnsi" w:cstheme="majorHAnsi"/>
              </w:rPr>
            </w:pPr>
          </w:p>
        </w:tc>
        <w:tc>
          <w:tcPr>
            <w:tcW w:w="868" w:type="dxa"/>
          </w:tcPr>
          <w:p w14:paraId="07C7F8EE"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1DA57A23" w14:textId="77777777" w:rsidR="00E65A2B" w:rsidRPr="005363A6" w:rsidRDefault="00E65A2B" w:rsidP="00666181">
            <w:pPr>
              <w:jc w:val="center"/>
              <w:rPr>
                <w:rFonts w:asciiTheme="majorHAnsi" w:hAnsiTheme="majorHAnsi" w:cstheme="majorHAnsi"/>
              </w:rPr>
            </w:pPr>
          </w:p>
        </w:tc>
        <w:tc>
          <w:tcPr>
            <w:tcW w:w="763" w:type="dxa"/>
          </w:tcPr>
          <w:p w14:paraId="704B429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r w:rsidR="00E65A2B" w:rsidRPr="005363A6" w14:paraId="1889F9C4" w14:textId="77777777" w:rsidTr="00666181">
        <w:tc>
          <w:tcPr>
            <w:tcW w:w="3509" w:type="dxa"/>
            <w:shd w:val="clear" w:color="auto" w:fill="DBE5F1" w:themeFill="accent1" w:themeFillTint="33"/>
          </w:tcPr>
          <w:p w14:paraId="5C0D94B7"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Using personal e-mail/social networking/messaging to carry out digital communications with learners and parents/carers</w:t>
            </w:r>
          </w:p>
        </w:tc>
        <w:tc>
          <w:tcPr>
            <w:tcW w:w="868" w:type="dxa"/>
          </w:tcPr>
          <w:p w14:paraId="100F242C"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2FEB70D8"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7654E588"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31F69528" w14:textId="77777777" w:rsidR="00E65A2B" w:rsidRPr="005363A6" w:rsidRDefault="00E65A2B" w:rsidP="00666181">
            <w:pPr>
              <w:jc w:val="center"/>
              <w:rPr>
                <w:rFonts w:asciiTheme="majorHAnsi" w:hAnsiTheme="majorHAnsi" w:cstheme="majorHAnsi"/>
              </w:rPr>
            </w:pPr>
          </w:p>
        </w:tc>
        <w:tc>
          <w:tcPr>
            <w:tcW w:w="868" w:type="dxa"/>
          </w:tcPr>
          <w:p w14:paraId="5BC4F805" w14:textId="77777777" w:rsidR="00E65A2B" w:rsidRPr="005363A6" w:rsidRDefault="00E65A2B" w:rsidP="00666181">
            <w:pPr>
              <w:jc w:val="center"/>
              <w:rPr>
                <w:rFonts w:asciiTheme="majorHAnsi" w:hAnsiTheme="majorHAnsi" w:cstheme="majorHAnsi"/>
              </w:rPr>
            </w:pPr>
          </w:p>
        </w:tc>
        <w:tc>
          <w:tcPr>
            <w:tcW w:w="868" w:type="dxa"/>
          </w:tcPr>
          <w:p w14:paraId="2E6BC583" w14:textId="77777777" w:rsidR="00E65A2B" w:rsidRPr="005363A6" w:rsidRDefault="00E65A2B" w:rsidP="00666181">
            <w:pPr>
              <w:jc w:val="center"/>
              <w:rPr>
                <w:rFonts w:asciiTheme="majorHAnsi" w:hAnsiTheme="majorHAnsi" w:cstheme="majorHAnsi"/>
              </w:rPr>
            </w:pPr>
          </w:p>
        </w:tc>
        <w:tc>
          <w:tcPr>
            <w:tcW w:w="868" w:type="dxa"/>
          </w:tcPr>
          <w:p w14:paraId="7785096E" w14:textId="77777777" w:rsidR="00E65A2B" w:rsidRPr="005363A6" w:rsidRDefault="00E65A2B" w:rsidP="00666181">
            <w:pPr>
              <w:jc w:val="center"/>
              <w:rPr>
                <w:rFonts w:asciiTheme="majorHAnsi" w:hAnsiTheme="majorHAnsi" w:cstheme="majorHAnsi"/>
              </w:rPr>
            </w:pPr>
          </w:p>
        </w:tc>
        <w:tc>
          <w:tcPr>
            <w:tcW w:w="763" w:type="dxa"/>
          </w:tcPr>
          <w:p w14:paraId="45C7AECE" w14:textId="77777777" w:rsidR="00E65A2B" w:rsidRPr="005363A6" w:rsidRDefault="00E65A2B" w:rsidP="00666181">
            <w:pPr>
              <w:jc w:val="center"/>
              <w:rPr>
                <w:rFonts w:asciiTheme="majorHAnsi" w:hAnsiTheme="majorHAnsi" w:cstheme="majorHAnsi"/>
              </w:rPr>
            </w:pPr>
          </w:p>
        </w:tc>
      </w:tr>
      <w:tr w:rsidR="00E65A2B" w:rsidRPr="005363A6" w14:paraId="35BBF95C" w14:textId="77777777" w:rsidTr="00666181">
        <w:tc>
          <w:tcPr>
            <w:tcW w:w="3509" w:type="dxa"/>
            <w:shd w:val="clear" w:color="auto" w:fill="DBE5F1" w:themeFill="accent1" w:themeFillTint="33"/>
          </w:tcPr>
          <w:p w14:paraId="003FA162"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Inappropriate personal use of the digital technologies e.g. social media / personal e-mail</w:t>
            </w:r>
          </w:p>
        </w:tc>
        <w:tc>
          <w:tcPr>
            <w:tcW w:w="868" w:type="dxa"/>
          </w:tcPr>
          <w:p w14:paraId="241EE387"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500B6AF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611455E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64318C7C" w14:textId="77777777" w:rsidR="00E65A2B" w:rsidRPr="005363A6" w:rsidRDefault="00E65A2B" w:rsidP="00666181">
            <w:pPr>
              <w:jc w:val="center"/>
              <w:rPr>
                <w:rFonts w:asciiTheme="majorHAnsi" w:hAnsiTheme="majorHAnsi" w:cstheme="majorHAnsi"/>
              </w:rPr>
            </w:pPr>
          </w:p>
        </w:tc>
        <w:tc>
          <w:tcPr>
            <w:tcW w:w="868" w:type="dxa"/>
          </w:tcPr>
          <w:p w14:paraId="5BE76901" w14:textId="77777777" w:rsidR="00E65A2B" w:rsidRPr="005363A6" w:rsidRDefault="00E65A2B" w:rsidP="00666181">
            <w:pPr>
              <w:jc w:val="center"/>
              <w:rPr>
                <w:rFonts w:asciiTheme="majorHAnsi" w:hAnsiTheme="majorHAnsi" w:cstheme="majorHAnsi"/>
              </w:rPr>
            </w:pPr>
          </w:p>
        </w:tc>
        <w:tc>
          <w:tcPr>
            <w:tcW w:w="868" w:type="dxa"/>
          </w:tcPr>
          <w:p w14:paraId="57B44426" w14:textId="77777777" w:rsidR="00E65A2B" w:rsidRPr="005363A6" w:rsidRDefault="00E65A2B" w:rsidP="00666181">
            <w:pPr>
              <w:jc w:val="center"/>
              <w:rPr>
                <w:rFonts w:asciiTheme="majorHAnsi" w:hAnsiTheme="majorHAnsi" w:cstheme="majorHAnsi"/>
              </w:rPr>
            </w:pPr>
          </w:p>
        </w:tc>
        <w:tc>
          <w:tcPr>
            <w:tcW w:w="868" w:type="dxa"/>
          </w:tcPr>
          <w:p w14:paraId="39A73827" w14:textId="77777777" w:rsidR="00E65A2B" w:rsidRPr="005363A6" w:rsidRDefault="00E65A2B" w:rsidP="00666181">
            <w:pPr>
              <w:jc w:val="center"/>
              <w:rPr>
                <w:rFonts w:asciiTheme="majorHAnsi" w:hAnsiTheme="majorHAnsi" w:cstheme="majorHAnsi"/>
              </w:rPr>
            </w:pPr>
          </w:p>
        </w:tc>
        <w:tc>
          <w:tcPr>
            <w:tcW w:w="763" w:type="dxa"/>
          </w:tcPr>
          <w:p w14:paraId="5F21FB8B" w14:textId="77777777" w:rsidR="00E65A2B" w:rsidRPr="005363A6" w:rsidRDefault="00E65A2B" w:rsidP="00666181">
            <w:pPr>
              <w:jc w:val="center"/>
              <w:rPr>
                <w:rFonts w:asciiTheme="majorHAnsi" w:hAnsiTheme="majorHAnsi" w:cstheme="majorHAnsi"/>
              </w:rPr>
            </w:pPr>
          </w:p>
        </w:tc>
      </w:tr>
      <w:tr w:rsidR="00E65A2B" w:rsidRPr="005363A6" w14:paraId="2C440051" w14:textId="77777777" w:rsidTr="00666181">
        <w:tc>
          <w:tcPr>
            <w:tcW w:w="3509" w:type="dxa"/>
            <w:shd w:val="clear" w:color="auto" w:fill="DBE5F1" w:themeFill="accent1" w:themeFillTint="33"/>
          </w:tcPr>
          <w:p w14:paraId="075A0D8D"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Careless use of personal data, e.g. displaying, holding or transferring data in an insecure manner</w:t>
            </w:r>
          </w:p>
        </w:tc>
        <w:tc>
          <w:tcPr>
            <w:tcW w:w="868" w:type="dxa"/>
          </w:tcPr>
          <w:p w14:paraId="24C68682"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6F22EA1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297C3FEA"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1EACC4B5" w14:textId="77777777" w:rsidR="00E65A2B" w:rsidRPr="005363A6" w:rsidRDefault="00E65A2B" w:rsidP="00666181">
            <w:pPr>
              <w:jc w:val="center"/>
              <w:rPr>
                <w:rFonts w:asciiTheme="majorHAnsi" w:hAnsiTheme="majorHAnsi" w:cstheme="majorHAnsi"/>
              </w:rPr>
            </w:pPr>
          </w:p>
        </w:tc>
        <w:tc>
          <w:tcPr>
            <w:tcW w:w="868" w:type="dxa"/>
          </w:tcPr>
          <w:p w14:paraId="65031F48" w14:textId="77777777" w:rsidR="00E65A2B" w:rsidRPr="005363A6" w:rsidRDefault="00E65A2B" w:rsidP="00666181">
            <w:pPr>
              <w:jc w:val="center"/>
              <w:rPr>
                <w:rFonts w:asciiTheme="majorHAnsi" w:hAnsiTheme="majorHAnsi" w:cstheme="majorHAnsi"/>
              </w:rPr>
            </w:pPr>
          </w:p>
        </w:tc>
        <w:tc>
          <w:tcPr>
            <w:tcW w:w="868" w:type="dxa"/>
          </w:tcPr>
          <w:p w14:paraId="43D3EA98" w14:textId="77777777" w:rsidR="00E65A2B" w:rsidRPr="005363A6" w:rsidRDefault="00E65A2B" w:rsidP="00666181">
            <w:pPr>
              <w:jc w:val="center"/>
              <w:rPr>
                <w:rFonts w:asciiTheme="majorHAnsi" w:hAnsiTheme="majorHAnsi" w:cstheme="majorHAnsi"/>
              </w:rPr>
            </w:pPr>
          </w:p>
        </w:tc>
        <w:tc>
          <w:tcPr>
            <w:tcW w:w="868" w:type="dxa"/>
          </w:tcPr>
          <w:p w14:paraId="33DB901A" w14:textId="77777777" w:rsidR="00E65A2B" w:rsidRPr="005363A6" w:rsidRDefault="00E65A2B" w:rsidP="00666181">
            <w:pPr>
              <w:jc w:val="center"/>
              <w:rPr>
                <w:rFonts w:asciiTheme="majorHAnsi" w:hAnsiTheme="majorHAnsi" w:cstheme="majorHAnsi"/>
              </w:rPr>
            </w:pPr>
          </w:p>
        </w:tc>
        <w:tc>
          <w:tcPr>
            <w:tcW w:w="763" w:type="dxa"/>
          </w:tcPr>
          <w:p w14:paraId="093408D8"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r w:rsidR="00E65A2B" w:rsidRPr="005363A6" w14:paraId="7482129D" w14:textId="77777777" w:rsidTr="00666181">
        <w:tc>
          <w:tcPr>
            <w:tcW w:w="3509" w:type="dxa"/>
            <w:shd w:val="clear" w:color="auto" w:fill="DBE5F1" w:themeFill="accent1" w:themeFillTint="33"/>
          </w:tcPr>
          <w:p w14:paraId="47CCDF98"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Actions which could compromise the staff member’s professional standing</w:t>
            </w:r>
          </w:p>
        </w:tc>
        <w:tc>
          <w:tcPr>
            <w:tcW w:w="868" w:type="dxa"/>
          </w:tcPr>
          <w:p w14:paraId="19AA9E97"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4192CE90"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380B3DA2" w14:textId="77777777" w:rsidR="00E65A2B" w:rsidRPr="005363A6" w:rsidRDefault="00E65A2B" w:rsidP="00666181">
            <w:pPr>
              <w:jc w:val="center"/>
              <w:rPr>
                <w:rFonts w:asciiTheme="majorHAnsi" w:hAnsiTheme="majorHAnsi" w:cstheme="majorHAnsi"/>
              </w:rPr>
            </w:pPr>
          </w:p>
        </w:tc>
        <w:tc>
          <w:tcPr>
            <w:tcW w:w="869" w:type="dxa"/>
          </w:tcPr>
          <w:p w14:paraId="22484918" w14:textId="77777777" w:rsidR="00E65A2B" w:rsidRPr="005363A6" w:rsidRDefault="00E65A2B" w:rsidP="00666181">
            <w:pPr>
              <w:jc w:val="center"/>
              <w:rPr>
                <w:rFonts w:asciiTheme="majorHAnsi" w:hAnsiTheme="majorHAnsi" w:cstheme="majorHAnsi"/>
              </w:rPr>
            </w:pPr>
          </w:p>
        </w:tc>
        <w:tc>
          <w:tcPr>
            <w:tcW w:w="868" w:type="dxa"/>
          </w:tcPr>
          <w:p w14:paraId="4A28DE02" w14:textId="77777777" w:rsidR="00E65A2B" w:rsidRPr="005363A6" w:rsidRDefault="00E65A2B" w:rsidP="00666181">
            <w:pPr>
              <w:jc w:val="center"/>
              <w:rPr>
                <w:rFonts w:asciiTheme="majorHAnsi" w:hAnsiTheme="majorHAnsi" w:cstheme="majorHAnsi"/>
              </w:rPr>
            </w:pPr>
          </w:p>
        </w:tc>
        <w:tc>
          <w:tcPr>
            <w:tcW w:w="868" w:type="dxa"/>
          </w:tcPr>
          <w:p w14:paraId="1CD9C6B9" w14:textId="77777777" w:rsidR="00E65A2B" w:rsidRPr="005363A6" w:rsidRDefault="00E65A2B" w:rsidP="00666181">
            <w:pPr>
              <w:jc w:val="center"/>
              <w:rPr>
                <w:rFonts w:asciiTheme="majorHAnsi" w:hAnsiTheme="majorHAnsi" w:cstheme="majorHAnsi"/>
              </w:rPr>
            </w:pPr>
          </w:p>
        </w:tc>
        <w:tc>
          <w:tcPr>
            <w:tcW w:w="868" w:type="dxa"/>
          </w:tcPr>
          <w:p w14:paraId="69A9726F" w14:textId="77777777" w:rsidR="00E65A2B" w:rsidRPr="005363A6" w:rsidRDefault="00E65A2B" w:rsidP="00666181">
            <w:pPr>
              <w:jc w:val="center"/>
              <w:rPr>
                <w:rFonts w:asciiTheme="majorHAnsi" w:hAnsiTheme="majorHAnsi" w:cstheme="majorHAnsi"/>
              </w:rPr>
            </w:pPr>
          </w:p>
        </w:tc>
        <w:tc>
          <w:tcPr>
            <w:tcW w:w="763" w:type="dxa"/>
          </w:tcPr>
          <w:p w14:paraId="2497F440" w14:textId="77777777" w:rsidR="00E65A2B" w:rsidRPr="005363A6" w:rsidRDefault="00E65A2B" w:rsidP="00666181">
            <w:pPr>
              <w:jc w:val="center"/>
              <w:rPr>
                <w:rFonts w:asciiTheme="majorHAnsi" w:hAnsiTheme="majorHAnsi" w:cstheme="majorHAnsi"/>
              </w:rPr>
            </w:pPr>
          </w:p>
        </w:tc>
      </w:tr>
      <w:tr w:rsidR="00E65A2B" w:rsidRPr="005363A6" w14:paraId="2EAAE19B" w14:textId="77777777" w:rsidTr="00666181">
        <w:tc>
          <w:tcPr>
            <w:tcW w:w="3509" w:type="dxa"/>
            <w:shd w:val="clear" w:color="auto" w:fill="DBE5F1" w:themeFill="accent1" w:themeFillTint="33"/>
          </w:tcPr>
          <w:p w14:paraId="3D11094C"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Actions which could bring the school into disrepute or breach the integrity or the ethos of the school.</w:t>
            </w:r>
          </w:p>
        </w:tc>
        <w:tc>
          <w:tcPr>
            <w:tcW w:w="868" w:type="dxa"/>
          </w:tcPr>
          <w:p w14:paraId="519E709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4653263B"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7EEE6E2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1C060F97"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2F90D9EA" w14:textId="77777777" w:rsidR="00E65A2B" w:rsidRPr="005363A6" w:rsidRDefault="00E65A2B" w:rsidP="00666181">
            <w:pPr>
              <w:jc w:val="center"/>
              <w:rPr>
                <w:rFonts w:asciiTheme="majorHAnsi" w:hAnsiTheme="majorHAnsi" w:cstheme="majorHAnsi"/>
              </w:rPr>
            </w:pPr>
          </w:p>
        </w:tc>
        <w:tc>
          <w:tcPr>
            <w:tcW w:w="868" w:type="dxa"/>
          </w:tcPr>
          <w:p w14:paraId="6304B97A" w14:textId="77777777" w:rsidR="00E65A2B" w:rsidRPr="005363A6" w:rsidRDefault="00E65A2B" w:rsidP="00666181">
            <w:pPr>
              <w:jc w:val="center"/>
              <w:rPr>
                <w:rFonts w:asciiTheme="majorHAnsi" w:hAnsiTheme="majorHAnsi" w:cstheme="majorHAnsi"/>
              </w:rPr>
            </w:pPr>
          </w:p>
        </w:tc>
        <w:tc>
          <w:tcPr>
            <w:tcW w:w="868" w:type="dxa"/>
          </w:tcPr>
          <w:p w14:paraId="474C647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763" w:type="dxa"/>
          </w:tcPr>
          <w:p w14:paraId="58B83A8C"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r w:rsidR="00E65A2B" w:rsidRPr="005363A6" w14:paraId="4DEC9E90" w14:textId="77777777" w:rsidTr="00666181">
        <w:tc>
          <w:tcPr>
            <w:tcW w:w="3509" w:type="dxa"/>
            <w:shd w:val="clear" w:color="auto" w:fill="DBE5F1" w:themeFill="accent1" w:themeFillTint="33"/>
          </w:tcPr>
          <w:p w14:paraId="6C9DBB7E"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Failing to report incidents whether caused by deliberate or accidental actions</w:t>
            </w:r>
          </w:p>
        </w:tc>
        <w:tc>
          <w:tcPr>
            <w:tcW w:w="868" w:type="dxa"/>
          </w:tcPr>
          <w:p w14:paraId="7A2EB5D9"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6D034761"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31D656B1" w14:textId="77777777" w:rsidR="00E65A2B" w:rsidRPr="005363A6" w:rsidRDefault="00E65A2B" w:rsidP="00666181">
            <w:pPr>
              <w:jc w:val="center"/>
              <w:rPr>
                <w:rFonts w:asciiTheme="majorHAnsi" w:hAnsiTheme="majorHAnsi" w:cstheme="majorHAnsi"/>
              </w:rPr>
            </w:pPr>
          </w:p>
        </w:tc>
        <w:tc>
          <w:tcPr>
            <w:tcW w:w="869" w:type="dxa"/>
          </w:tcPr>
          <w:p w14:paraId="06C880EC" w14:textId="77777777" w:rsidR="00E65A2B" w:rsidRPr="005363A6" w:rsidRDefault="00E65A2B" w:rsidP="00666181">
            <w:pPr>
              <w:jc w:val="center"/>
              <w:rPr>
                <w:rFonts w:asciiTheme="majorHAnsi" w:hAnsiTheme="majorHAnsi" w:cstheme="majorHAnsi"/>
              </w:rPr>
            </w:pPr>
          </w:p>
        </w:tc>
        <w:tc>
          <w:tcPr>
            <w:tcW w:w="868" w:type="dxa"/>
          </w:tcPr>
          <w:p w14:paraId="55068F30" w14:textId="77777777" w:rsidR="00E65A2B" w:rsidRPr="005363A6" w:rsidRDefault="00E65A2B" w:rsidP="00666181">
            <w:pPr>
              <w:jc w:val="center"/>
              <w:rPr>
                <w:rFonts w:asciiTheme="majorHAnsi" w:hAnsiTheme="majorHAnsi" w:cstheme="majorHAnsi"/>
              </w:rPr>
            </w:pPr>
          </w:p>
        </w:tc>
        <w:tc>
          <w:tcPr>
            <w:tcW w:w="868" w:type="dxa"/>
          </w:tcPr>
          <w:p w14:paraId="77AFF9C7" w14:textId="77777777" w:rsidR="00E65A2B" w:rsidRPr="005363A6" w:rsidRDefault="00E65A2B" w:rsidP="00666181">
            <w:pPr>
              <w:jc w:val="center"/>
              <w:rPr>
                <w:rFonts w:asciiTheme="majorHAnsi" w:hAnsiTheme="majorHAnsi" w:cstheme="majorHAnsi"/>
              </w:rPr>
            </w:pPr>
          </w:p>
        </w:tc>
        <w:tc>
          <w:tcPr>
            <w:tcW w:w="868" w:type="dxa"/>
          </w:tcPr>
          <w:p w14:paraId="350E433A" w14:textId="77777777" w:rsidR="00E65A2B" w:rsidRPr="005363A6" w:rsidRDefault="00E65A2B" w:rsidP="00666181">
            <w:pPr>
              <w:jc w:val="center"/>
              <w:rPr>
                <w:rFonts w:asciiTheme="majorHAnsi" w:hAnsiTheme="majorHAnsi" w:cstheme="majorHAnsi"/>
              </w:rPr>
            </w:pPr>
          </w:p>
        </w:tc>
        <w:tc>
          <w:tcPr>
            <w:tcW w:w="763" w:type="dxa"/>
          </w:tcPr>
          <w:p w14:paraId="7F35CC54" w14:textId="77777777" w:rsidR="00E65A2B" w:rsidRPr="005363A6" w:rsidRDefault="00E65A2B" w:rsidP="00666181">
            <w:pPr>
              <w:jc w:val="center"/>
              <w:rPr>
                <w:rFonts w:asciiTheme="majorHAnsi" w:hAnsiTheme="majorHAnsi" w:cstheme="majorHAnsi"/>
              </w:rPr>
            </w:pPr>
          </w:p>
        </w:tc>
      </w:tr>
      <w:tr w:rsidR="00E65A2B" w:rsidRPr="005363A6" w14:paraId="464D7A40" w14:textId="77777777" w:rsidTr="00666181">
        <w:tc>
          <w:tcPr>
            <w:tcW w:w="3509" w:type="dxa"/>
            <w:shd w:val="clear" w:color="auto" w:fill="DBE5F1" w:themeFill="accent1" w:themeFillTint="33"/>
          </w:tcPr>
          <w:p w14:paraId="098BD175" w14:textId="77777777" w:rsidR="00E65A2B" w:rsidRPr="005363A6" w:rsidRDefault="00E65A2B" w:rsidP="00666181">
            <w:pPr>
              <w:rPr>
                <w:rFonts w:asciiTheme="majorHAnsi" w:hAnsiTheme="majorHAnsi" w:cstheme="majorHAnsi"/>
                <w:sz w:val="18"/>
                <w:szCs w:val="18"/>
                <w:lang w:eastAsia="en-GB"/>
              </w:rPr>
            </w:pPr>
            <w:r w:rsidRPr="005363A6">
              <w:rPr>
                <w:rFonts w:asciiTheme="majorHAnsi" w:hAnsiTheme="majorHAnsi" w:cstheme="majorHAnsi"/>
                <w:sz w:val="18"/>
                <w:szCs w:val="18"/>
                <w:lang w:eastAsia="en-GB"/>
              </w:rPr>
              <w:t>Continued infringements of the above, following previous warnings or sanctions.</w:t>
            </w:r>
          </w:p>
        </w:tc>
        <w:tc>
          <w:tcPr>
            <w:tcW w:w="868" w:type="dxa"/>
          </w:tcPr>
          <w:p w14:paraId="53EF327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1A71066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8" w:type="dxa"/>
          </w:tcPr>
          <w:p w14:paraId="7D10910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869" w:type="dxa"/>
          </w:tcPr>
          <w:p w14:paraId="7F99EA40" w14:textId="77777777" w:rsidR="00E65A2B" w:rsidRPr="005363A6" w:rsidRDefault="00E65A2B" w:rsidP="00666181">
            <w:pPr>
              <w:jc w:val="center"/>
              <w:rPr>
                <w:rFonts w:asciiTheme="majorHAnsi" w:hAnsiTheme="majorHAnsi" w:cstheme="majorHAnsi"/>
              </w:rPr>
            </w:pPr>
          </w:p>
        </w:tc>
        <w:tc>
          <w:tcPr>
            <w:tcW w:w="868" w:type="dxa"/>
          </w:tcPr>
          <w:p w14:paraId="4EBC988D" w14:textId="77777777" w:rsidR="00E65A2B" w:rsidRPr="005363A6" w:rsidRDefault="00E65A2B" w:rsidP="00666181">
            <w:pPr>
              <w:jc w:val="center"/>
              <w:rPr>
                <w:rFonts w:asciiTheme="majorHAnsi" w:hAnsiTheme="majorHAnsi" w:cstheme="majorHAnsi"/>
              </w:rPr>
            </w:pPr>
          </w:p>
        </w:tc>
        <w:tc>
          <w:tcPr>
            <w:tcW w:w="868" w:type="dxa"/>
          </w:tcPr>
          <w:p w14:paraId="34354A71" w14:textId="77777777" w:rsidR="00E65A2B" w:rsidRPr="005363A6" w:rsidRDefault="00E65A2B" w:rsidP="00666181">
            <w:pPr>
              <w:jc w:val="center"/>
              <w:rPr>
                <w:rFonts w:asciiTheme="majorHAnsi" w:hAnsiTheme="majorHAnsi" w:cstheme="majorHAnsi"/>
              </w:rPr>
            </w:pPr>
          </w:p>
        </w:tc>
        <w:tc>
          <w:tcPr>
            <w:tcW w:w="868" w:type="dxa"/>
          </w:tcPr>
          <w:p w14:paraId="7B759622"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c>
          <w:tcPr>
            <w:tcW w:w="763" w:type="dxa"/>
          </w:tcPr>
          <w:p w14:paraId="690D8252"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x</w:t>
            </w:r>
          </w:p>
        </w:tc>
      </w:tr>
    </w:tbl>
    <w:p w14:paraId="2557C9C2" w14:textId="77777777" w:rsidR="00E65A2B" w:rsidRPr="005363A6" w:rsidRDefault="00E65A2B" w:rsidP="00E65A2B">
      <w:pPr>
        <w:rPr>
          <w:rFonts w:asciiTheme="majorHAnsi" w:hAnsiTheme="majorHAnsi" w:cstheme="majorHAnsi"/>
        </w:rPr>
      </w:pPr>
    </w:p>
    <w:p w14:paraId="33E3EF85" w14:textId="77777777" w:rsidR="00E65A2B" w:rsidRPr="005363A6" w:rsidRDefault="00E65A2B" w:rsidP="007C3AC9">
      <w:pPr>
        <w:shd w:val="clear" w:color="auto" w:fill="FFFFFF" w:themeFill="background1"/>
        <w:rPr>
          <w:rFonts w:asciiTheme="majorHAnsi" w:hAnsiTheme="majorHAnsi" w:cstheme="majorHAnsi"/>
          <w:b/>
          <w:bCs/>
          <w:color w:val="92D050"/>
          <w:sz w:val="36"/>
          <w:szCs w:val="36"/>
        </w:rPr>
      </w:pPr>
      <w:r w:rsidRPr="005363A6">
        <w:rPr>
          <w:rFonts w:asciiTheme="majorHAnsi" w:hAnsiTheme="majorHAnsi" w:cstheme="majorHAnsi"/>
          <w:b/>
          <w:bCs/>
          <w:color w:val="92D050"/>
          <w:sz w:val="36"/>
          <w:szCs w:val="36"/>
        </w:rPr>
        <w:t>The use of Artificial Intelligence (AI) systems in School</w:t>
      </w:r>
    </w:p>
    <w:p w14:paraId="4A688533" w14:textId="77777777" w:rsidR="00E65A2B" w:rsidRPr="005363A6" w:rsidRDefault="00E65A2B" w:rsidP="00E65A2B">
      <w:pPr>
        <w:pStyle w:val="NoSpacing"/>
        <w:shd w:val="clear" w:color="auto" w:fill="FFFF00"/>
        <w:rPr>
          <w:rFonts w:asciiTheme="majorHAnsi" w:hAnsiTheme="majorHAnsi" w:cstheme="majorHAnsi"/>
        </w:rPr>
      </w:pPr>
      <w:r w:rsidRPr="005363A6">
        <w:rPr>
          <w:rFonts w:asciiTheme="majorHAnsi" w:hAnsiTheme="majorHAnsi" w:cstheme="majorHAnsi"/>
        </w:rPr>
        <w:t>A more detailed policy template (C2) can be found in the appendices, including a risk assessment matrix for the use of AI and an AI specific Staff Acceptable Use Agreement.</w:t>
      </w:r>
    </w:p>
    <w:p w14:paraId="26CAE519" w14:textId="77777777" w:rsidR="00E65A2B" w:rsidRPr="005363A6" w:rsidRDefault="00E65A2B" w:rsidP="00E65A2B">
      <w:pPr>
        <w:pStyle w:val="NoSpacing"/>
        <w:rPr>
          <w:rFonts w:asciiTheme="majorHAnsi" w:hAnsiTheme="majorHAnsi" w:cstheme="majorHAnsi"/>
        </w:rPr>
      </w:pPr>
    </w:p>
    <w:p w14:paraId="50C3B551"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As Generative Artificial Intelligence (gen AI) continues to advance and influence the world we live in, its role in education is also evolving. There are currently 3 key dimensions of AI use in schools: learner support, teacher support and school operations; ensuring all use is safe, ethical and responsible is essential.</w:t>
      </w:r>
    </w:p>
    <w:p w14:paraId="7F0FB7F8"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We realise that there are risks involved in the use of Gen AI services, but that these can be mitigated through our existing policies and procedures, amending these as necessary to address the risks. </w:t>
      </w:r>
    </w:p>
    <w:p w14:paraId="1911933E"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We will educate staff and learners about safe and ethical use of AI, preparing them for a future in which these technologies are likely to play an increasing role.</w:t>
      </w:r>
    </w:p>
    <w:p w14:paraId="524A6599"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The safeguarding of staff and learners will, as always, be at the forefront of our policy and practice. </w:t>
      </w:r>
    </w:p>
    <w:p w14:paraId="0B2881A4" w14:textId="77777777" w:rsidR="00E65A2B" w:rsidRPr="005363A6" w:rsidRDefault="00E65A2B" w:rsidP="00E65A2B">
      <w:pPr>
        <w:pStyle w:val="NoSpacing"/>
        <w:rPr>
          <w:rFonts w:asciiTheme="majorHAnsi" w:hAnsiTheme="majorHAnsi" w:cstheme="majorHAnsi"/>
        </w:rPr>
      </w:pPr>
    </w:p>
    <w:p w14:paraId="2C022900" w14:textId="77777777" w:rsidR="00E65A2B" w:rsidRPr="005363A6" w:rsidRDefault="00E65A2B" w:rsidP="00E65A2B">
      <w:pPr>
        <w:pStyle w:val="NoSpacing"/>
        <w:rPr>
          <w:rFonts w:asciiTheme="majorHAnsi" w:hAnsiTheme="majorHAnsi" w:cstheme="majorHAnsi"/>
          <w:b/>
          <w:bCs/>
          <w:sz w:val="28"/>
          <w:szCs w:val="32"/>
        </w:rPr>
      </w:pPr>
      <w:r w:rsidRPr="005363A6">
        <w:rPr>
          <w:rFonts w:asciiTheme="majorHAnsi" w:hAnsiTheme="majorHAnsi" w:cstheme="majorHAnsi"/>
        </w:rPr>
        <w:t xml:space="preserve"> </w:t>
      </w:r>
      <w:r w:rsidRPr="005363A6">
        <w:rPr>
          <w:rFonts w:asciiTheme="majorHAnsi" w:hAnsiTheme="majorHAnsi" w:cstheme="majorHAnsi"/>
          <w:b/>
          <w:bCs/>
          <w:color w:val="92D050"/>
          <w:sz w:val="28"/>
          <w:szCs w:val="32"/>
        </w:rPr>
        <w:t>Policy Statements</w:t>
      </w:r>
    </w:p>
    <w:p w14:paraId="69EBB638"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The school acknowledges the potential benefits of the use of AI in an educational context - including enhancing learning and teaching, improving outcomes, improving administrative processes, reducing workload and preparing staff and learners for a future in which AI technology will be an integral part. Staff are encouraged to use AI based tools to support their work where appropriate, within the frameworks provided below and are required to be professionally responsible and accountable for this area of their work.</w:t>
      </w:r>
    </w:p>
    <w:p w14:paraId="12BA7EA7"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We will comply with all relevant legislation and guidance, with reference to guidance contained in Keeping Children Safe in Education and UK GDPR</w:t>
      </w:r>
    </w:p>
    <w:p w14:paraId="17998D42"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We will provide relevant training for staff and governors in the advantages, use of and potential risks of AI. We will support staff in identifying training and development needs to enable relevant opportunities.</w:t>
      </w:r>
    </w:p>
    <w:p w14:paraId="78CCE67A"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We will seek to embed learning about AI as appropriate in our curriculum offer, including supporting learners to understand how gen AI works, its potential benefits, risks, and ethical and social impacts. The school recognises the importance of equipping learners with the knowledge, skills and strategies to engage responsibly with AI tools.</w:t>
      </w:r>
    </w:p>
    <w:p w14:paraId="67B2DDCA"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 xml:space="preserve">As set out in the staff acceptable use agreement, staff will be supported to use AI tools responsibly, ensuring the protection of both personal and sensitive data. Staff should only input anonymised data to avoid the exposure of personally identifiable or sensitive information. </w:t>
      </w:r>
    </w:p>
    <w:p w14:paraId="53F377CE"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Staff will always ensure AI tools used comply with UK GDPR and other data protection regulations. They must verify that tools meet data security standards before using them for work related to the school.</w:t>
      </w:r>
    </w:p>
    <w:p w14:paraId="3E48097B"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 xml:space="preserve">Only those AI technologies approved by the school may be used. Staff should always use school-provided AI accounts for work purposes. These accounts are configured to comply with organisational security and oversight requirements, reducing the risk of data breaches. </w:t>
      </w:r>
    </w:p>
    <w:p w14:paraId="6CA07FE2"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lastRenderedPageBreak/>
        <w:t>•</w:t>
      </w:r>
      <w:r w:rsidRPr="005363A6">
        <w:rPr>
          <w:rFonts w:asciiTheme="majorHAnsi" w:hAnsiTheme="majorHAnsi" w:cstheme="majorHAnsi"/>
        </w:rPr>
        <w:tab/>
        <w:t xml:space="preserve">We will protect sensitive information. Staff must not input sensitive information, such as internal documents or strategic plans, into third-party AI tools unless explicitly vetted for that purpose. They must always recognise and safeguard sensitive data. </w:t>
      </w:r>
    </w:p>
    <w:p w14:paraId="6456F6E3"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 xml:space="preserve">The school will ensure that when AI is used, it will not infringe copyright or intellectual property conventions – care will be taken to avoid intellectual property, including that of the learners, being used to train generative AI models without appropriate consent. </w:t>
      </w:r>
    </w:p>
    <w:p w14:paraId="774A50FB"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 xml:space="preserve">AI incidents must be reported promptly. Staff must report any incidents involving AI misuse, data breaches, or inappropriate outputs immediately to the relevant internal teams. Quick reporting helps mitigate risks and facilitates a prompt response. </w:t>
      </w:r>
    </w:p>
    <w:p w14:paraId="7911AA50"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The school will audit all AI systems in use and assess their potential impact on staff, learners and the school’s systems and procedures, creating an AI inventory listing all tools in use, their purpose and potential risks. (Risk assessment matrices are attached as an appendix)</w:t>
      </w:r>
    </w:p>
    <w:p w14:paraId="35BFA617"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We are aware of the potential risk for discrimination and bias in the outputs from AI tools and have in place interventions and protocols to deal with any issues that may arise. When procuring and implementing AI systems, we will follow due care and diligence to prioritise fairness and safety.</w:t>
      </w:r>
    </w:p>
    <w:p w14:paraId="145390E8"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The school will support parents and carers in their understanding of the use of AI in the school.</w:t>
      </w:r>
    </w:p>
    <w:p w14:paraId="64EAD1DF"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AI tools may be used to assist teachers in the assessment of learners’ work, identification of areas for improvement and the provision of feedback. Teachers may also support learners to gain feedback on their own work using AI</w:t>
      </w:r>
    </w:p>
    <w:p w14:paraId="1F823DB1"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 xml:space="preserve">Maintain Transparency in AI-Generated Content.  Staff should ensure that documents, emails, presentations, and other outputs influenced by AI include clear labels or notes indicating AI assistance. Clearly marking AI-generated content helps build trust and ensures that others are informed when AI has been used in communications or documents. </w:t>
      </w:r>
    </w:p>
    <w:p w14:paraId="6285756F"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 xml:space="preserve">We will prioritise human oversight. AI should assist, not replace, human decision-making. Staff must ensure that final judgments, particularly those affecting people, are made by humans and critically evaluate AI-generated outputs. They must ensure that all AI-generated content is fact-checked and reviewed for accuracy before sharing or publishing. This is especially important for external communication to avoid spreading misinformation. </w:t>
      </w:r>
    </w:p>
    <w:p w14:paraId="34F6FDC3"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w:t>
      </w:r>
      <w:r w:rsidRPr="005363A6">
        <w:rPr>
          <w:rFonts w:asciiTheme="majorHAnsi" w:hAnsiTheme="majorHAnsi" w:cstheme="majorHAnsi"/>
        </w:rPr>
        <w:tab/>
        <w:t>Recourse for improper use and disciplinary procedures. Improper use of AI tools, including breaches of data protection standards, misuse of sensitive information, or failure to adhere to this agreement, will be subject to disciplinary action as defined in Staff Disciplinary Policy.</w:t>
      </w:r>
    </w:p>
    <w:p w14:paraId="027204E6" w14:textId="77777777" w:rsidR="00E65A2B" w:rsidRPr="005363A6" w:rsidRDefault="00E65A2B" w:rsidP="00E65A2B">
      <w:pPr>
        <w:pStyle w:val="Heading2"/>
        <w:rPr>
          <w:rFonts w:asciiTheme="majorHAnsi" w:hAnsiTheme="majorHAnsi" w:cstheme="majorHAnsi"/>
          <w:color w:val="92D050"/>
        </w:rPr>
      </w:pPr>
      <w:bookmarkStart w:id="78" w:name="_Toc61445993"/>
      <w:bookmarkStart w:id="79" w:name="_Toc61452113"/>
      <w:bookmarkStart w:id="80" w:name="_Toc144378896"/>
      <w:bookmarkEnd w:id="70"/>
      <w:bookmarkEnd w:id="71"/>
      <w:r w:rsidRPr="005363A6">
        <w:rPr>
          <w:rFonts w:asciiTheme="majorHAnsi" w:hAnsiTheme="majorHAnsi" w:cstheme="majorHAnsi"/>
          <w:color w:val="92D050"/>
        </w:rPr>
        <w:t xml:space="preserve">Online Safety Education </w:t>
      </w:r>
      <w:proofErr w:type="spellStart"/>
      <w:r w:rsidRPr="005363A6">
        <w:rPr>
          <w:rFonts w:asciiTheme="majorHAnsi" w:hAnsiTheme="majorHAnsi" w:cstheme="majorHAnsi"/>
          <w:color w:val="92D050"/>
        </w:rPr>
        <w:t>Programme</w:t>
      </w:r>
      <w:bookmarkStart w:id="81" w:name="_Hlk526181184"/>
      <w:bookmarkEnd w:id="78"/>
      <w:bookmarkEnd w:id="79"/>
      <w:bookmarkEnd w:id="80"/>
      <w:proofErr w:type="spellEnd"/>
      <w:r w:rsidRPr="005363A6">
        <w:rPr>
          <w:rFonts w:asciiTheme="majorHAnsi" w:hAnsiTheme="majorHAnsi" w:cstheme="majorHAnsi"/>
          <w:color w:val="92D050"/>
        </w:rPr>
        <w:t xml:space="preserve"> </w:t>
      </w:r>
    </w:p>
    <w:p w14:paraId="6B32A3F9"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While regulation and technical solutions are </w:t>
      </w:r>
      <w:bookmarkStart w:id="82" w:name="_Int_SJJzxERl"/>
      <w:r w:rsidRPr="005363A6">
        <w:rPr>
          <w:rFonts w:asciiTheme="majorHAnsi" w:hAnsiTheme="majorHAnsi" w:cstheme="majorHAnsi"/>
        </w:rPr>
        <w:t>particularly important</w:t>
      </w:r>
      <w:bookmarkEnd w:id="82"/>
      <w:r w:rsidRPr="005363A6">
        <w:rPr>
          <w:rFonts w:asciiTheme="majorHAnsi" w:hAnsiTheme="majorHAnsi" w:cstheme="majorHAnsi"/>
        </w:rPr>
        <w:t>, their use must be balanced by educating learners to take a responsible approach. The education of learners in online safety is therefore an essential part of the school’s online safety provision. Learners need the help and support of the school to recognise and avoid online safety risks and develop their resilience.</w:t>
      </w:r>
    </w:p>
    <w:p w14:paraId="10C97F0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2021 Ofsted “Review of Sexual Abuse in Schools and Colleges” highlighted the need for:</w:t>
      </w:r>
    </w:p>
    <w:p w14:paraId="1D1BB605" w14:textId="77777777" w:rsidR="00E65A2B" w:rsidRPr="005363A6" w:rsidRDefault="00E65A2B" w:rsidP="00E65A2B">
      <w:pPr>
        <w:pStyle w:val="NormalWeb"/>
        <w:shd w:val="clear" w:color="auto" w:fill="FFFFFF"/>
        <w:spacing w:before="0" w:beforeAutospacing="0" w:after="0" w:afterAutospacing="0"/>
        <w:ind w:left="1020"/>
        <w:rPr>
          <w:rFonts w:asciiTheme="majorHAnsi" w:hAnsiTheme="majorHAnsi" w:cstheme="majorHAnsi"/>
          <w:i/>
          <w:iCs/>
          <w:sz w:val="22"/>
          <w:szCs w:val="22"/>
        </w:rPr>
      </w:pPr>
      <w:r w:rsidRPr="005363A6">
        <w:rPr>
          <w:rFonts w:asciiTheme="majorHAnsi" w:hAnsiTheme="majorHAnsi" w:cstheme="majorHAnsi"/>
          <w:i/>
          <w:iCs/>
          <w:sz w:val="22"/>
          <w:szCs w:val="22"/>
        </w:rPr>
        <w:lastRenderedPageBreak/>
        <w:t>“a carefully sequenced RSHE curriculum, based on the Department for Education’s (DfE’s) statutory guidance, that specifically includes sexual harassment and sexual violence, including online. This should include time for open discussion of topics that children and young people tell us they find particularly difficult, such as consent and the sending of ‘nudes</w:t>
      </w:r>
      <w:proofErr w:type="gramStart"/>
      <w:r w:rsidRPr="005363A6">
        <w:rPr>
          <w:rFonts w:asciiTheme="majorHAnsi" w:hAnsiTheme="majorHAnsi" w:cstheme="majorHAnsi"/>
          <w:i/>
          <w:iCs/>
          <w:sz w:val="22"/>
          <w:szCs w:val="22"/>
        </w:rPr>
        <w:t>’..</w:t>
      </w:r>
      <w:proofErr w:type="gramEnd"/>
      <w:r w:rsidRPr="005363A6">
        <w:rPr>
          <w:rFonts w:asciiTheme="majorHAnsi" w:hAnsiTheme="majorHAnsi" w:cstheme="majorHAnsi"/>
          <w:i/>
          <w:iCs/>
          <w:sz w:val="22"/>
          <w:szCs w:val="22"/>
        </w:rPr>
        <w:t>”</w:t>
      </w:r>
    </w:p>
    <w:p w14:paraId="09D348E9"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Keeping Children Safe in Education states:</w:t>
      </w:r>
    </w:p>
    <w:p w14:paraId="09A0CDB1" w14:textId="77777777" w:rsidR="00E65A2B" w:rsidRPr="005363A6" w:rsidRDefault="00E65A2B" w:rsidP="00E65A2B">
      <w:pPr>
        <w:ind w:left="720"/>
        <w:rPr>
          <w:rFonts w:asciiTheme="majorHAnsi" w:eastAsia="Open Sans Light" w:hAnsiTheme="majorHAnsi" w:cstheme="majorHAnsi"/>
          <w:i/>
          <w:iCs/>
        </w:rPr>
      </w:pPr>
      <w:r w:rsidRPr="005363A6">
        <w:rPr>
          <w:rFonts w:asciiTheme="majorHAnsi" w:eastAsia="Open Sans Light" w:hAnsiTheme="majorHAnsi" w:cstheme="majorHAnsi"/>
        </w:rPr>
        <w:t>“</w:t>
      </w:r>
      <w:r w:rsidRPr="005363A6">
        <w:rPr>
          <w:rFonts w:asciiTheme="majorHAnsi" w:eastAsia="Open Sans Light" w:hAnsiTheme="majorHAnsi" w:cstheme="majorHAnsi"/>
          <w:i/>
          <w:iCs/>
        </w:rPr>
        <w:t xml:space="preserve">Governing bodies and proprietors should ensure online safety is a running and interrelated theme whilst devising and implementing their whole school or college approach to safeguarding and related policies and procedures. This will include considering how online safety is reflected as required in all relevant policies and considering online safety whilst planning the curriculum …" </w:t>
      </w:r>
    </w:p>
    <w:p w14:paraId="053DC52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w:t>
      </w:r>
    </w:p>
    <w:p w14:paraId="2DC1F6D6" w14:textId="0A532CE8" w:rsidR="00E65A2B" w:rsidRPr="005363A6" w:rsidRDefault="00E65A2B" w:rsidP="006832CB">
      <w:pPr>
        <w:pStyle w:val="ListParagraph"/>
        <w:numPr>
          <w:ilvl w:val="0"/>
          <w:numId w:val="99"/>
        </w:numPr>
        <w:spacing w:before="0" w:line="288" w:lineRule="auto"/>
        <w:jc w:val="both"/>
        <w:rPr>
          <w:rStyle w:val="GridBlueChar"/>
          <w:rFonts w:asciiTheme="majorHAnsi" w:eastAsiaTheme="minorEastAsia" w:hAnsiTheme="majorHAnsi" w:cstheme="majorHAnsi"/>
        </w:rPr>
      </w:pPr>
      <w:r w:rsidRPr="005363A6">
        <w:rPr>
          <w:rFonts w:asciiTheme="majorHAnsi" w:hAnsiTheme="majorHAnsi" w:cstheme="majorHAnsi"/>
        </w:rPr>
        <w:t xml:space="preserve">Elmsleigh Infant and Nursery School uses a </w:t>
      </w:r>
      <w:hyperlink r:id="rId25">
        <w:r w:rsidRPr="005363A6">
          <w:rPr>
            <w:rStyle w:val="Hyperlink"/>
            <w:rFonts w:asciiTheme="majorHAnsi" w:hAnsiTheme="majorHAnsi" w:cstheme="majorHAnsi"/>
          </w:rPr>
          <w:t>planned online safety curriculum</w:t>
        </w:r>
      </w:hyperlink>
      <w:r w:rsidRPr="005363A6">
        <w:rPr>
          <w:rFonts w:asciiTheme="majorHAnsi" w:hAnsiTheme="majorHAnsi" w:cstheme="majorHAnsi"/>
        </w:rPr>
        <w:t xml:space="preserve"> for all year groups matched against a nationally agreed framework (</w:t>
      </w:r>
      <w:hyperlink r:id="rId26">
        <w:r w:rsidRPr="005363A6">
          <w:rPr>
            <w:rStyle w:val="Hyperlink"/>
            <w:rFonts w:asciiTheme="majorHAnsi" w:hAnsiTheme="majorHAnsi" w:cstheme="majorHAnsi"/>
          </w:rPr>
          <w:t>Education for a Connected World Framework by UKCIS/DCMS</w:t>
        </w:r>
      </w:hyperlink>
      <w:r w:rsidRPr="005363A6">
        <w:rPr>
          <w:rStyle w:val="Hyperlink"/>
          <w:rFonts w:asciiTheme="majorHAnsi" w:hAnsiTheme="majorHAnsi" w:cstheme="majorHAnsi"/>
        </w:rPr>
        <w:t xml:space="preserve"> and </w:t>
      </w:r>
      <w:proofErr w:type="spellStart"/>
      <w:r w:rsidRPr="005363A6">
        <w:rPr>
          <w:rStyle w:val="Hyperlink"/>
          <w:rFonts w:asciiTheme="majorHAnsi" w:hAnsiTheme="majorHAnsi" w:cstheme="majorHAnsi"/>
        </w:rPr>
        <w:t>PurpleMash</w:t>
      </w:r>
      <w:proofErr w:type="spellEnd"/>
      <w:r w:rsidRPr="005363A6">
        <w:rPr>
          <w:rStyle w:val="Hyperlink"/>
          <w:rFonts w:asciiTheme="majorHAnsi" w:hAnsiTheme="majorHAnsi" w:cstheme="majorHAnsi"/>
        </w:rPr>
        <w:t>)</w:t>
      </w:r>
      <w:r w:rsidRPr="005363A6">
        <w:rPr>
          <w:rFonts w:asciiTheme="majorHAnsi" w:hAnsiTheme="majorHAnsi" w:cstheme="majorHAnsi"/>
        </w:rPr>
        <w:t xml:space="preserve"> and regularly taught in a variety of contexts.</w:t>
      </w:r>
    </w:p>
    <w:p w14:paraId="05273F05" w14:textId="77777777" w:rsidR="00E65A2B" w:rsidRPr="005363A6" w:rsidRDefault="00E65A2B" w:rsidP="006832CB">
      <w:pPr>
        <w:pStyle w:val="ListParagraph"/>
        <w:numPr>
          <w:ilvl w:val="0"/>
          <w:numId w:val="5"/>
        </w:numPr>
        <w:spacing w:before="0" w:after="240" w:line="288" w:lineRule="auto"/>
        <w:jc w:val="both"/>
        <w:rPr>
          <w:rStyle w:val="GridBlueChar"/>
          <w:rFonts w:asciiTheme="majorHAnsi" w:eastAsiaTheme="minorEastAsia" w:hAnsiTheme="majorHAnsi" w:cstheme="majorHAnsi"/>
        </w:rPr>
      </w:pPr>
      <w:r w:rsidRPr="005363A6">
        <w:rPr>
          <w:rFonts w:asciiTheme="majorHAnsi" w:hAnsiTheme="majorHAnsi" w:cstheme="majorHAnsi"/>
        </w:rPr>
        <w:t>Lessons are matched to need; are age-related and build on prior learning</w:t>
      </w:r>
    </w:p>
    <w:p w14:paraId="4DA95D09" w14:textId="77777777" w:rsidR="00E65A2B" w:rsidRPr="005363A6" w:rsidRDefault="00E65A2B" w:rsidP="006832CB">
      <w:pPr>
        <w:pStyle w:val="ListParagraph"/>
        <w:numPr>
          <w:ilvl w:val="0"/>
          <w:numId w:val="5"/>
        </w:numPr>
        <w:spacing w:before="0" w:after="240" w:line="288" w:lineRule="auto"/>
        <w:jc w:val="both"/>
        <w:rPr>
          <w:rStyle w:val="GridBlueChar"/>
          <w:rFonts w:asciiTheme="majorHAnsi" w:eastAsiaTheme="minorEastAsia" w:hAnsiTheme="majorHAnsi" w:cstheme="majorHAnsi"/>
        </w:rPr>
      </w:pPr>
      <w:r w:rsidRPr="005363A6">
        <w:rPr>
          <w:rFonts w:asciiTheme="majorHAnsi" w:hAnsiTheme="majorHAnsi" w:cstheme="majorHAnsi"/>
        </w:rPr>
        <w:t>Lessons are context-relevant with agreed objectives leading to clear and evidenced outcomes</w:t>
      </w:r>
    </w:p>
    <w:p w14:paraId="75630147" w14:textId="77777777" w:rsidR="00E65A2B" w:rsidRPr="005363A6" w:rsidRDefault="00E65A2B" w:rsidP="006832CB">
      <w:pPr>
        <w:pStyle w:val="ListParagraph"/>
        <w:numPr>
          <w:ilvl w:val="0"/>
          <w:numId w:val="5"/>
        </w:numPr>
        <w:spacing w:before="0" w:after="240" w:line="288" w:lineRule="auto"/>
        <w:jc w:val="both"/>
        <w:rPr>
          <w:rStyle w:val="GridBlueChar"/>
          <w:rFonts w:asciiTheme="majorHAnsi" w:eastAsiaTheme="minorEastAsia" w:hAnsiTheme="majorHAnsi" w:cstheme="majorHAnsi"/>
        </w:rPr>
      </w:pPr>
      <w:r w:rsidRPr="005363A6">
        <w:rPr>
          <w:rFonts w:asciiTheme="majorHAnsi" w:hAnsiTheme="majorHAnsi" w:cstheme="majorHAnsi"/>
        </w:rPr>
        <w:t xml:space="preserve">Learner need and progress are addressed through </w:t>
      </w:r>
      <w:hyperlink r:id="rId27">
        <w:r w:rsidRPr="005363A6">
          <w:rPr>
            <w:rStyle w:val="Hyperlink"/>
            <w:rFonts w:asciiTheme="majorHAnsi" w:hAnsiTheme="majorHAnsi" w:cstheme="majorHAnsi"/>
          </w:rPr>
          <w:t>effective planning and assessment</w:t>
        </w:r>
      </w:hyperlink>
    </w:p>
    <w:p w14:paraId="7234E6EB" w14:textId="77777777" w:rsidR="00E65A2B" w:rsidRPr="005363A6" w:rsidRDefault="00E65A2B" w:rsidP="006832CB">
      <w:pPr>
        <w:pStyle w:val="ListParagraph"/>
        <w:numPr>
          <w:ilvl w:val="0"/>
          <w:numId w:val="5"/>
        </w:numPr>
        <w:spacing w:before="0" w:after="240" w:line="288" w:lineRule="auto"/>
        <w:jc w:val="both"/>
        <w:rPr>
          <w:rStyle w:val="GridBlueChar"/>
          <w:rFonts w:asciiTheme="majorHAnsi" w:eastAsiaTheme="minorEastAsia" w:hAnsiTheme="majorHAnsi" w:cstheme="majorHAnsi"/>
        </w:rPr>
      </w:pPr>
      <w:r w:rsidRPr="005363A6">
        <w:rPr>
          <w:rFonts w:asciiTheme="majorHAnsi" w:hAnsiTheme="majorHAnsi" w:cstheme="majorHAnsi"/>
        </w:rPr>
        <w:t>Digital competency is planned and effectively threaded through the appropriate digital pillars in other curriculum areas e.g. PHSE; Computing</w:t>
      </w:r>
    </w:p>
    <w:p w14:paraId="728BB563" w14:textId="77777777" w:rsidR="00E65A2B" w:rsidRPr="005363A6" w:rsidRDefault="00E65A2B" w:rsidP="006832CB">
      <w:pPr>
        <w:pStyle w:val="ListParagraph"/>
        <w:numPr>
          <w:ilvl w:val="0"/>
          <w:numId w:val="39"/>
        </w:numPr>
        <w:spacing w:before="0" w:after="240" w:line="288" w:lineRule="auto"/>
        <w:jc w:val="both"/>
        <w:rPr>
          <w:rFonts w:asciiTheme="majorHAnsi" w:eastAsiaTheme="minorEastAsia" w:hAnsiTheme="majorHAnsi" w:cstheme="majorHAnsi"/>
        </w:rPr>
      </w:pPr>
      <w:r w:rsidRPr="005363A6">
        <w:rPr>
          <w:rFonts w:asciiTheme="majorHAnsi" w:hAnsiTheme="majorHAnsi" w:cstheme="majorHAnsi"/>
        </w:rPr>
        <w:t xml:space="preserve">it incorporates/makes use of relevant national initiatives and opportunities e.g. </w:t>
      </w:r>
      <w:hyperlink r:id="rId28">
        <w:r w:rsidRPr="005363A6">
          <w:rPr>
            <w:rStyle w:val="IntenseEmphasis"/>
            <w:rFonts w:asciiTheme="majorHAnsi" w:hAnsiTheme="majorHAnsi" w:cstheme="majorHAnsi"/>
          </w:rPr>
          <w:t>Safer Internet Day</w:t>
        </w:r>
      </w:hyperlink>
      <w:r w:rsidRPr="005363A6">
        <w:rPr>
          <w:rFonts w:asciiTheme="majorHAnsi" w:hAnsiTheme="majorHAnsi" w:cstheme="majorHAnsi"/>
        </w:rPr>
        <w:t xml:space="preserve"> and </w:t>
      </w:r>
      <w:hyperlink r:id="rId29">
        <w:r w:rsidRPr="005363A6">
          <w:rPr>
            <w:rStyle w:val="IntenseEmphasis"/>
            <w:rFonts w:asciiTheme="majorHAnsi" w:hAnsiTheme="majorHAnsi" w:cstheme="majorHAnsi"/>
          </w:rPr>
          <w:t>Anti-bullying week</w:t>
        </w:r>
      </w:hyperlink>
    </w:p>
    <w:p w14:paraId="74BA8615" w14:textId="77777777" w:rsidR="00E65A2B" w:rsidRPr="005363A6" w:rsidRDefault="00E65A2B" w:rsidP="006832CB">
      <w:pPr>
        <w:pStyle w:val="ListParagraph"/>
        <w:numPr>
          <w:ilvl w:val="0"/>
          <w:numId w:val="39"/>
        </w:numPr>
        <w:shd w:val="clear" w:color="auto" w:fill="FFFFFF" w:themeFill="background1"/>
        <w:spacing w:before="0" w:after="240" w:line="288" w:lineRule="auto"/>
        <w:jc w:val="both"/>
        <w:rPr>
          <w:rFonts w:asciiTheme="majorHAnsi" w:eastAsiaTheme="minorEastAsia" w:hAnsiTheme="majorHAnsi" w:cstheme="majorHAnsi"/>
        </w:rPr>
      </w:pPr>
      <w:r w:rsidRPr="005363A6">
        <w:rPr>
          <w:rFonts w:asciiTheme="majorHAnsi" w:hAnsiTheme="majorHAnsi" w:cstheme="majorHAnsi"/>
        </w:rPr>
        <w:t xml:space="preserve">the </w:t>
      </w:r>
      <w:proofErr w:type="spellStart"/>
      <w:r w:rsidRPr="005363A6">
        <w:rPr>
          <w:rFonts w:asciiTheme="majorHAnsi" w:hAnsiTheme="majorHAnsi" w:cstheme="majorHAnsi"/>
        </w:rPr>
        <w:t>programme</w:t>
      </w:r>
      <w:proofErr w:type="spellEnd"/>
      <w:r w:rsidRPr="005363A6">
        <w:rPr>
          <w:rFonts w:asciiTheme="majorHAnsi" w:hAnsiTheme="majorHAnsi" w:cstheme="majorHAnsi"/>
        </w:rPr>
        <w:t xml:space="preserve"> will be accessible to learners at different ages and abilities such as those with additional learning needs or those with English as an additional language.</w:t>
      </w:r>
    </w:p>
    <w:p w14:paraId="32B6BBDB" w14:textId="77777777" w:rsidR="00E65A2B" w:rsidRPr="005363A6" w:rsidRDefault="00E65A2B" w:rsidP="006832CB">
      <w:pPr>
        <w:pStyle w:val="ListParagraph"/>
        <w:numPr>
          <w:ilvl w:val="0"/>
          <w:numId w:val="39"/>
        </w:numPr>
        <w:shd w:val="clear" w:color="auto" w:fill="FFFFFF" w:themeFill="background1"/>
        <w:spacing w:before="0" w:after="240" w:line="288" w:lineRule="auto"/>
        <w:jc w:val="both"/>
        <w:rPr>
          <w:rFonts w:asciiTheme="majorHAnsi" w:hAnsiTheme="majorHAnsi" w:cstheme="majorHAnsi"/>
        </w:rPr>
      </w:pPr>
      <w:proofErr w:type="gramStart"/>
      <w:r w:rsidRPr="005363A6">
        <w:rPr>
          <w:rFonts w:asciiTheme="majorHAnsi" w:eastAsia="Arial" w:hAnsiTheme="majorHAnsi" w:cstheme="majorHAnsi"/>
        </w:rPr>
        <w:t>vulnerability</w:t>
      </w:r>
      <w:proofErr w:type="gramEnd"/>
      <w:r w:rsidRPr="005363A6">
        <w:rPr>
          <w:rFonts w:asciiTheme="majorHAnsi" w:eastAsia="Arial" w:hAnsiTheme="majorHAnsi" w:cstheme="majorHAnsi"/>
        </w:rPr>
        <w:t xml:space="preserve"> is actively addressed as part of a </w:t>
      </w:r>
      <w:proofErr w:type="spellStart"/>
      <w:r w:rsidRPr="005363A6">
        <w:rPr>
          <w:rFonts w:asciiTheme="majorHAnsi" w:eastAsia="Arial" w:hAnsiTheme="majorHAnsi" w:cstheme="majorHAnsi"/>
        </w:rPr>
        <w:t>personalised</w:t>
      </w:r>
      <w:proofErr w:type="spellEnd"/>
      <w:r w:rsidRPr="005363A6">
        <w:rPr>
          <w:rFonts w:asciiTheme="majorHAnsi" w:eastAsia="Arial" w:hAnsiTheme="majorHAnsi" w:cstheme="majorHAnsi"/>
        </w:rPr>
        <w:t xml:space="preserve"> online safety curriculum e.g., for victims of abuse and SEND.</w:t>
      </w:r>
    </w:p>
    <w:p w14:paraId="27518D83" w14:textId="77777777" w:rsidR="00E65A2B" w:rsidRPr="005363A6" w:rsidRDefault="00E65A2B" w:rsidP="006832CB">
      <w:pPr>
        <w:pStyle w:val="ListParagraph"/>
        <w:numPr>
          <w:ilvl w:val="0"/>
          <w:numId w:val="39"/>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learners should be taught in all lessons to be critically aware of the materials/content they access online and be guided to validate the accuracy of information (including where the information is gained from Artificial Intelligence  services)</w:t>
      </w:r>
    </w:p>
    <w:p w14:paraId="7EAEA2F8" w14:textId="77777777" w:rsidR="00E65A2B" w:rsidRPr="005363A6" w:rsidRDefault="00E65A2B" w:rsidP="006832CB">
      <w:pPr>
        <w:pStyle w:val="ListParagraph"/>
        <w:numPr>
          <w:ilvl w:val="0"/>
          <w:numId w:val="39"/>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learners should be taught to acknowledge the source of information used and to respect copyright / intellectual property when using material accessed on the internet and particularly through the use of Artificial Intelligence  services</w:t>
      </w:r>
    </w:p>
    <w:p w14:paraId="0CAEEFC5" w14:textId="77777777" w:rsidR="00E65A2B" w:rsidRPr="005363A6" w:rsidRDefault="00E65A2B" w:rsidP="006832CB">
      <w:pPr>
        <w:pStyle w:val="ListParagraph"/>
        <w:numPr>
          <w:ilvl w:val="0"/>
          <w:numId w:val="39"/>
        </w:numPr>
        <w:shd w:val="clear" w:color="auto" w:fill="FFFFFF" w:themeFill="background1"/>
        <w:spacing w:before="0" w:after="240" w:line="288" w:lineRule="auto"/>
        <w:jc w:val="both"/>
        <w:rPr>
          <w:rFonts w:asciiTheme="majorHAnsi" w:hAnsiTheme="majorHAnsi" w:cstheme="majorHAnsi"/>
        </w:rPr>
      </w:pPr>
      <w:proofErr w:type="gramStart"/>
      <w:r w:rsidRPr="005363A6">
        <w:rPr>
          <w:rFonts w:asciiTheme="majorHAnsi" w:hAnsiTheme="majorHAnsi" w:cstheme="majorHAnsi"/>
          <w:i/>
          <w:iCs/>
        </w:rPr>
        <w:t>learners</w:t>
      </w:r>
      <w:proofErr w:type="gramEnd"/>
      <w:r w:rsidRPr="005363A6">
        <w:rPr>
          <w:rFonts w:asciiTheme="majorHAnsi" w:hAnsiTheme="majorHAnsi" w:cstheme="majorHAnsi"/>
          <w:i/>
          <w:iCs/>
        </w:rPr>
        <w:t xml:space="preserve"> should be helped to understand the need for the learner acceptable use agreement and encouraged to adopt safe and responsible use both within and outside school. </w:t>
      </w:r>
      <w:r w:rsidRPr="005363A6">
        <w:rPr>
          <w:rFonts w:asciiTheme="majorHAnsi" w:hAnsiTheme="majorHAnsi" w:cstheme="majorHAnsi"/>
        </w:rPr>
        <w:t xml:space="preserve">Acceptable use is reinforced across the curriculum, with opportunities to discuss how to act within moral and legal boundaries online, with reference to the Computer Misuse Act 1990. Lessons and further resources are available on the </w:t>
      </w:r>
      <w:hyperlink r:id="rId30" w:tgtFrame="_blank" w:history="1">
        <w:proofErr w:type="spellStart"/>
        <w:r w:rsidRPr="005363A6">
          <w:rPr>
            <w:rStyle w:val="Hyperlink"/>
            <w:rFonts w:asciiTheme="majorHAnsi" w:hAnsiTheme="majorHAnsi" w:cstheme="majorHAnsi"/>
          </w:rPr>
          <w:t>CyberChoices</w:t>
        </w:r>
        <w:proofErr w:type="spellEnd"/>
      </w:hyperlink>
      <w:r w:rsidRPr="005363A6">
        <w:rPr>
          <w:rFonts w:asciiTheme="majorHAnsi" w:hAnsiTheme="majorHAnsi" w:cstheme="majorHAnsi"/>
        </w:rPr>
        <w:t xml:space="preserve"> site. </w:t>
      </w:r>
    </w:p>
    <w:p w14:paraId="2E310CCB" w14:textId="77777777" w:rsidR="00E65A2B" w:rsidRPr="005363A6" w:rsidRDefault="00E65A2B" w:rsidP="006832CB">
      <w:pPr>
        <w:pStyle w:val="ListParagraph"/>
        <w:numPr>
          <w:ilvl w:val="0"/>
          <w:numId w:val="39"/>
        </w:numPr>
        <w:spacing w:before="0" w:after="240" w:line="288" w:lineRule="auto"/>
        <w:jc w:val="both"/>
        <w:rPr>
          <w:rFonts w:asciiTheme="majorHAnsi" w:hAnsiTheme="majorHAnsi" w:cstheme="majorHAnsi"/>
          <w:i/>
        </w:rPr>
      </w:pPr>
      <w:r w:rsidRPr="005363A6">
        <w:rPr>
          <w:rFonts w:asciiTheme="majorHAnsi" w:hAnsiTheme="majorHAnsi" w:cstheme="majorHAnsi"/>
          <w:i/>
          <w:iCs/>
        </w:rPr>
        <w:lastRenderedPageBreak/>
        <w:t>staff should act as good role models in their use of digital technologies the internet and mobile devices</w:t>
      </w:r>
    </w:p>
    <w:p w14:paraId="2AC49260" w14:textId="77777777" w:rsidR="00E65A2B" w:rsidRPr="005363A6" w:rsidRDefault="00E65A2B" w:rsidP="006832CB">
      <w:pPr>
        <w:pStyle w:val="ListParagraph"/>
        <w:numPr>
          <w:ilvl w:val="0"/>
          <w:numId w:val="39"/>
        </w:numPr>
        <w:spacing w:before="0" w:after="240" w:line="288" w:lineRule="auto"/>
        <w:jc w:val="both"/>
        <w:rPr>
          <w:rFonts w:asciiTheme="majorHAnsi" w:hAnsiTheme="majorHAnsi" w:cstheme="majorHAnsi"/>
          <w:i/>
          <w:spacing w:val="-2"/>
        </w:rPr>
      </w:pPr>
      <w:r w:rsidRPr="005363A6">
        <w:rPr>
          <w:rFonts w:asciiTheme="majorHAnsi" w:hAnsiTheme="majorHAnsi" w:cstheme="majorHAnsi"/>
          <w:i/>
          <w:iCs/>
          <w:spacing w:val="-2"/>
        </w:rPr>
        <w:t xml:space="preserve">in lessons where internet use is pre-planned, it is best practice that learners should be guided to sites checked as suitable for their use and that processes are in place for dealing with any unsuitable material that is found in internet searches </w:t>
      </w:r>
    </w:p>
    <w:p w14:paraId="5230436B" w14:textId="77777777" w:rsidR="00E65A2B" w:rsidRPr="005363A6" w:rsidRDefault="00E65A2B" w:rsidP="006832CB">
      <w:pPr>
        <w:pStyle w:val="ListParagraph"/>
        <w:numPr>
          <w:ilvl w:val="0"/>
          <w:numId w:val="39"/>
        </w:numPr>
        <w:spacing w:before="0" w:after="240" w:line="288" w:lineRule="auto"/>
        <w:jc w:val="both"/>
        <w:rPr>
          <w:rFonts w:asciiTheme="majorHAnsi" w:hAnsiTheme="majorHAnsi" w:cstheme="majorHAnsi"/>
          <w:i/>
          <w:spacing w:val="-2"/>
        </w:rPr>
      </w:pPr>
      <w:r w:rsidRPr="005363A6">
        <w:rPr>
          <w:rFonts w:asciiTheme="majorHAnsi" w:hAnsiTheme="majorHAnsi" w:cstheme="majorHAnsi"/>
          <w:i/>
          <w:iCs/>
          <w:spacing w:val="-2"/>
        </w:rPr>
        <w:t>where learners are allowed to freely search the internet, staff should be vigilant in supervising the learners and monitoring the content of the websites the young people visit</w:t>
      </w:r>
    </w:p>
    <w:p w14:paraId="209731D8" w14:textId="77777777" w:rsidR="00E65A2B" w:rsidRPr="005363A6" w:rsidRDefault="00E65A2B" w:rsidP="006832CB">
      <w:pPr>
        <w:pStyle w:val="ListParagraph"/>
        <w:numPr>
          <w:ilvl w:val="0"/>
          <w:numId w:val="39"/>
        </w:numPr>
        <w:spacing w:before="0" w:after="240" w:line="288" w:lineRule="auto"/>
        <w:jc w:val="both"/>
        <w:rPr>
          <w:rFonts w:asciiTheme="majorHAnsi" w:hAnsiTheme="majorHAnsi" w:cstheme="majorHAnsi"/>
          <w:i/>
          <w:iCs/>
        </w:rPr>
      </w:pPr>
      <w:r w:rsidRPr="005363A6">
        <w:rPr>
          <w:rFonts w:asciiTheme="majorHAnsi" w:hAnsiTheme="majorHAnsi" w:cstheme="majorHAnsi"/>
          <w:i/>
          <w:iCs/>
          <w:spacing w:val="-2"/>
        </w:rPr>
        <w:t>it is accepted that from time to time, for good educational reasons, students may need to research topics, (e.g. racism, drugs, discrimination) that would normally result in internet searches being blocked. In such a situation, staff should be able to request the temporary removal of those sites from the filtered list for the period of study. Any request to do so, should be auditable, with clear reasons for the need</w:t>
      </w:r>
    </w:p>
    <w:p w14:paraId="635FFA5E" w14:textId="77777777" w:rsidR="00E65A2B" w:rsidRPr="005363A6" w:rsidRDefault="00E65A2B" w:rsidP="006832CB">
      <w:pPr>
        <w:pStyle w:val="ListParagraph"/>
        <w:numPr>
          <w:ilvl w:val="0"/>
          <w:numId w:val="39"/>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rPr>
        <w:t>the</w:t>
      </w:r>
      <w:proofErr w:type="gramEnd"/>
      <w:r w:rsidRPr="005363A6">
        <w:rPr>
          <w:rFonts w:asciiTheme="majorHAnsi" w:hAnsiTheme="majorHAnsi" w:cstheme="majorHAnsi"/>
        </w:rPr>
        <w:t xml:space="preserve"> online safety education </w:t>
      </w:r>
      <w:proofErr w:type="spellStart"/>
      <w:r w:rsidRPr="005363A6">
        <w:rPr>
          <w:rFonts w:asciiTheme="majorHAnsi" w:hAnsiTheme="majorHAnsi" w:cstheme="majorHAnsi"/>
        </w:rPr>
        <w:t>programme</w:t>
      </w:r>
      <w:proofErr w:type="spellEnd"/>
      <w:r w:rsidRPr="005363A6">
        <w:rPr>
          <w:rFonts w:asciiTheme="majorHAnsi" w:hAnsiTheme="majorHAnsi" w:cstheme="majorHAnsi"/>
        </w:rPr>
        <w:t xml:space="preserve"> should be relevant and up to date to ensure the quality of learning and outcomes. </w:t>
      </w:r>
    </w:p>
    <w:p w14:paraId="7414CC40" w14:textId="77777777" w:rsidR="00E65A2B" w:rsidRPr="005363A6" w:rsidRDefault="00E65A2B" w:rsidP="00E65A2B">
      <w:pPr>
        <w:pStyle w:val="Heading2"/>
        <w:rPr>
          <w:rFonts w:asciiTheme="majorHAnsi" w:hAnsiTheme="majorHAnsi" w:cstheme="majorHAnsi"/>
          <w:color w:val="92D050"/>
        </w:rPr>
      </w:pPr>
      <w:bookmarkStart w:id="83" w:name="_Toc61445994"/>
      <w:bookmarkStart w:id="84" w:name="_Toc61452114"/>
      <w:bookmarkStart w:id="85" w:name="_Toc144378897"/>
      <w:bookmarkEnd w:id="81"/>
      <w:r w:rsidRPr="005363A6">
        <w:rPr>
          <w:rFonts w:asciiTheme="majorHAnsi" w:hAnsiTheme="majorHAnsi" w:cstheme="majorHAnsi"/>
          <w:color w:val="92D050"/>
        </w:rPr>
        <w:t>Contribution of Learners</w:t>
      </w:r>
      <w:bookmarkEnd w:id="83"/>
      <w:bookmarkEnd w:id="84"/>
      <w:bookmarkEnd w:id="85"/>
      <w:r w:rsidRPr="005363A6">
        <w:rPr>
          <w:rFonts w:asciiTheme="majorHAnsi" w:hAnsiTheme="majorHAnsi" w:cstheme="majorHAnsi"/>
          <w:color w:val="92D050"/>
        </w:rPr>
        <w:t xml:space="preserve"> </w:t>
      </w:r>
    </w:p>
    <w:p w14:paraId="5CECA6DD" w14:textId="77777777" w:rsidR="00E65A2B" w:rsidRPr="005363A6" w:rsidRDefault="00E65A2B" w:rsidP="00E65A2B">
      <w:pPr>
        <w:rPr>
          <w:rFonts w:asciiTheme="majorHAnsi" w:hAnsiTheme="majorHAnsi" w:cstheme="majorHAnsi"/>
          <w:szCs w:val="20"/>
        </w:rPr>
      </w:pPr>
      <w:bookmarkStart w:id="86" w:name="_Hlk526181530"/>
      <w:r w:rsidRPr="005363A6">
        <w:rPr>
          <w:rFonts w:asciiTheme="majorHAnsi" w:hAnsiTheme="majorHAnsi" w:cstheme="majorHAnsi"/>
          <w:szCs w:val="20"/>
        </w:rPr>
        <w:t xml:space="preserve">The school acknowledges, learns from, and uses the skills and knowledge of learners in the use of digital technologies. We </w:t>
      </w:r>
      <w:r w:rsidRPr="005363A6">
        <w:rPr>
          <w:rFonts w:asciiTheme="majorHAnsi" w:hAnsiTheme="majorHAnsi" w:cstheme="majorHAnsi"/>
          <w:szCs w:val="20"/>
          <w:shd w:val="clear" w:color="auto" w:fill="FFFFFF"/>
        </w:rPr>
        <w:t xml:space="preserve">recognise the potential for this to shape the online safety strategy for the school community and how this contributes positively to the personal development of young people. Their contribution is </w:t>
      </w:r>
      <w:proofErr w:type="spellStart"/>
      <w:r w:rsidRPr="005363A6">
        <w:rPr>
          <w:rFonts w:asciiTheme="majorHAnsi" w:hAnsiTheme="majorHAnsi" w:cstheme="majorHAnsi"/>
          <w:szCs w:val="20"/>
          <w:shd w:val="clear" w:color="auto" w:fill="FFFFFF"/>
        </w:rPr>
        <w:t>recognised</w:t>
      </w:r>
      <w:proofErr w:type="spellEnd"/>
      <w:r w:rsidRPr="005363A6">
        <w:rPr>
          <w:rFonts w:asciiTheme="majorHAnsi" w:hAnsiTheme="majorHAnsi" w:cstheme="majorHAnsi"/>
          <w:szCs w:val="20"/>
          <w:shd w:val="clear" w:color="auto" w:fill="FFFFFF"/>
        </w:rPr>
        <w:t xml:space="preserve"> through: </w:t>
      </w:r>
    </w:p>
    <w:p w14:paraId="7DCA509C" w14:textId="77777777" w:rsidR="00E65A2B" w:rsidRPr="005363A6" w:rsidRDefault="00E65A2B" w:rsidP="006832CB">
      <w:pPr>
        <w:pStyle w:val="ListParagraph"/>
        <w:numPr>
          <w:ilvl w:val="0"/>
          <w:numId w:val="40"/>
        </w:numPr>
        <w:spacing w:before="0" w:after="240" w:line="288" w:lineRule="auto"/>
        <w:jc w:val="both"/>
        <w:rPr>
          <w:rFonts w:asciiTheme="majorHAnsi" w:hAnsiTheme="majorHAnsi" w:cstheme="majorHAnsi"/>
          <w:i/>
          <w:iCs/>
        </w:rPr>
      </w:pPr>
      <w:r w:rsidRPr="005363A6">
        <w:rPr>
          <w:rFonts w:asciiTheme="majorHAnsi" w:hAnsiTheme="majorHAnsi" w:cstheme="majorHAnsi"/>
          <w:i/>
          <w:iCs/>
        </w:rPr>
        <w:t>mechanisms to canvass learner feedback and opinion.</w:t>
      </w:r>
    </w:p>
    <w:p w14:paraId="55837931" w14:textId="77777777" w:rsidR="00E65A2B" w:rsidRPr="005363A6" w:rsidRDefault="00E65A2B" w:rsidP="006832CB">
      <w:pPr>
        <w:pStyle w:val="ListParagraph"/>
        <w:numPr>
          <w:ilvl w:val="0"/>
          <w:numId w:val="40"/>
        </w:numPr>
        <w:spacing w:before="0" w:after="240" w:line="288" w:lineRule="auto"/>
        <w:jc w:val="both"/>
        <w:rPr>
          <w:rFonts w:asciiTheme="majorHAnsi" w:hAnsiTheme="majorHAnsi" w:cstheme="majorHAnsi"/>
          <w:i/>
          <w:iCs/>
        </w:rPr>
      </w:pPr>
      <w:r w:rsidRPr="005363A6">
        <w:rPr>
          <w:rFonts w:asciiTheme="majorHAnsi" w:hAnsiTheme="majorHAnsi" w:cstheme="majorHAnsi"/>
          <w:i/>
          <w:iCs/>
        </w:rPr>
        <w:t>the Online Safety Group has learner representation</w:t>
      </w:r>
    </w:p>
    <w:p w14:paraId="2FCD24D8" w14:textId="77777777" w:rsidR="00E65A2B" w:rsidRPr="005363A6" w:rsidRDefault="00E65A2B" w:rsidP="006832CB">
      <w:pPr>
        <w:pStyle w:val="ListParagraph"/>
        <w:numPr>
          <w:ilvl w:val="0"/>
          <w:numId w:val="40"/>
        </w:numPr>
        <w:spacing w:before="0" w:after="240" w:line="288" w:lineRule="auto"/>
        <w:jc w:val="both"/>
        <w:rPr>
          <w:rFonts w:asciiTheme="majorHAnsi" w:hAnsiTheme="majorHAnsi" w:cstheme="majorHAnsi"/>
          <w:i/>
          <w:iCs/>
        </w:rPr>
      </w:pPr>
      <w:r w:rsidRPr="005363A6">
        <w:rPr>
          <w:rFonts w:asciiTheme="majorHAnsi" w:hAnsiTheme="majorHAnsi" w:cstheme="majorHAnsi"/>
          <w:i/>
          <w:iCs/>
        </w:rPr>
        <w:t xml:space="preserve">learners contribute to the online safety education </w:t>
      </w:r>
      <w:proofErr w:type="spellStart"/>
      <w:r w:rsidRPr="005363A6">
        <w:rPr>
          <w:rFonts w:asciiTheme="majorHAnsi" w:hAnsiTheme="majorHAnsi" w:cstheme="majorHAnsi"/>
          <w:i/>
          <w:iCs/>
        </w:rPr>
        <w:t>programme</w:t>
      </w:r>
      <w:proofErr w:type="spellEnd"/>
      <w:r w:rsidRPr="005363A6">
        <w:rPr>
          <w:rFonts w:asciiTheme="majorHAnsi" w:hAnsiTheme="majorHAnsi" w:cstheme="majorHAnsi"/>
          <w:i/>
          <w:iCs/>
        </w:rPr>
        <w:t xml:space="preserve"> e.g. peer education, digital leaders leading lessons for younger learners, online safety campaigns</w:t>
      </w:r>
    </w:p>
    <w:p w14:paraId="6C0B365A" w14:textId="77777777" w:rsidR="00E65A2B" w:rsidRPr="005363A6" w:rsidRDefault="00E65A2B" w:rsidP="006832CB">
      <w:pPr>
        <w:pStyle w:val="ListParagraph"/>
        <w:numPr>
          <w:ilvl w:val="0"/>
          <w:numId w:val="40"/>
        </w:numPr>
        <w:spacing w:before="0" w:after="240" w:line="288" w:lineRule="auto"/>
        <w:jc w:val="both"/>
        <w:rPr>
          <w:rFonts w:asciiTheme="majorHAnsi" w:hAnsiTheme="majorHAnsi" w:cstheme="majorHAnsi"/>
          <w:i/>
          <w:iCs/>
          <w:szCs w:val="24"/>
        </w:rPr>
      </w:pPr>
      <w:r w:rsidRPr="005363A6">
        <w:rPr>
          <w:rFonts w:asciiTheme="majorHAnsi" w:hAnsiTheme="majorHAnsi" w:cstheme="majorHAnsi"/>
          <w:i/>
          <w:iCs/>
        </w:rPr>
        <w:t xml:space="preserve">contributing to online safety events with the wider school community e.g. parents’ evenings, family learning </w:t>
      </w:r>
      <w:proofErr w:type="spellStart"/>
      <w:r w:rsidRPr="005363A6">
        <w:rPr>
          <w:rFonts w:asciiTheme="majorHAnsi" w:hAnsiTheme="majorHAnsi" w:cstheme="majorHAnsi"/>
          <w:i/>
          <w:iCs/>
        </w:rPr>
        <w:t>programmes</w:t>
      </w:r>
      <w:proofErr w:type="spellEnd"/>
      <w:r w:rsidRPr="005363A6">
        <w:rPr>
          <w:rFonts w:asciiTheme="majorHAnsi" w:hAnsiTheme="majorHAnsi" w:cstheme="majorHAnsi"/>
          <w:i/>
          <w:iCs/>
        </w:rPr>
        <w:t xml:space="preserve"> etc.</w:t>
      </w:r>
    </w:p>
    <w:p w14:paraId="05310A44" w14:textId="77777777" w:rsidR="00E65A2B" w:rsidRPr="005363A6" w:rsidRDefault="00E65A2B" w:rsidP="00E65A2B">
      <w:pPr>
        <w:pStyle w:val="Heading2"/>
        <w:rPr>
          <w:rStyle w:val="GreyArial10body-TemplatesChar"/>
          <w:rFonts w:asciiTheme="majorHAnsi" w:hAnsiTheme="majorHAnsi" w:cstheme="majorHAnsi"/>
          <w:color w:val="92D050"/>
        </w:rPr>
      </w:pPr>
      <w:bookmarkStart w:id="87" w:name="_Toc61445995"/>
      <w:bookmarkStart w:id="88" w:name="_Toc61452115"/>
      <w:bookmarkStart w:id="89" w:name="_Toc144378898"/>
      <w:bookmarkStart w:id="90" w:name="_Hlk62660129"/>
      <w:bookmarkEnd w:id="72"/>
      <w:r w:rsidRPr="005363A6">
        <w:rPr>
          <w:rFonts w:asciiTheme="majorHAnsi" w:hAnsiTheme="majorHAnsi" w:cstheme="majorHAnsi"/>
          <w:color w:val="92D050"/>
        </w:rPr>
        <w:t>Staff/volunteers</w:t>
      </w:r>
      <w:bookmarkEnd w:id="87"/>
      <w:bookmarkEnd w:id="88"/>
      <w:bookmarkEnd w:id="89"/>
    </w:p>
    <w:p w14:paraId="4563980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DfE guidance “</w:t>
      </w:r>
      <w:hyperlink r:id="rId31">
        <w:r w:rsidRPr="005363A6">
          <w:rPr>
            <w:rStyle w:val="Hyperlink"/>
            <w:rFonts w:asciiTheme="majorHAnsi" w:hAnsiTheme="majorHAnsi" w:cstheme="majorHAnsi"/>
          </w:rPr>
          <w:t>Keeping Children Safe in Education</w:t>
        </w:r>
      </w:hyperlink>
      <w:r w:rsidRPr="005363A6">
        <w:rPr>
          <w:rFonts w:asciiTheme="majorHAnsi" w:hAnsiTheme="majorHAnsi" w:cstheme="majorHAnsi"/>
        </w:rPr>
        <w:t>” states:</w:t>
      </w:r>
    </w:p>
    <w:p w14:paraId="18CB859B" w14:textId="77777777" w:rsidR="00E65A2B" w:rsidRPr="005363A6" w:rsidRDefault="00E65A2B" w:rsidP="00E65A2B">
      <w:pPr>
        <w:ind w:left="720"/>
        <w:rPr>
          <w:rFonts w:asciiTheme="majorHAnsi" w:hAnsiTheme="majorHAnsi" w:cstheme="majorHAnsi"/>
        </w:rPr>
      </w:pPr>
      <w:r w:rsidRPr="005363A6">
        <w:rPr>
          <w:rFonts w:asciiTheme="majorHAnsi" w:hAnsiTheme="majorHAnsi" w:cstheme="majorHAnsi"/>
        </w:rPr>
        <w:t>“All staff should receive appropriate safeguarding and child protection training (including online safety) at induction. The training should be regularly updated. In addition, all staff should receive safeguarding and child protection (including online safety) updates (for example, via email, e-bulletins, and staff meetings), as required, and at least annually, to continue to provide them with relevant skills and knowledge to safeguard children effectively.”</w:t>
      </w:r>
    </w:p>
    <w:p w14:paraId="52D14EF8" w14:textId="77777777" w:rsidR="00E65A2B" w:rsidRPr="005363A6" w:rsidRDefault="00E65A2B" w:rsidP="00E65A2B">
      <w:pPr>
        <w:ind w:left="720"/>
        <w:rPr>
          <w:rFonts w:asciiTheme="majorHAnsi" w:hAnsiTheme="majorHAnsi" w:cstheme="majorHAnsi"/>
        </w:rPr>
      </w:pPr>
      <w:r w:rsidRPr="005363A6">
        <w:rPr>
          <w:rFonts w:asciiTheme="majorHAnsi" w:hAnsiTheme="majorHAnsi" w:cstheme="majorHAnsi"/>
        </w:rPr>
        <w:t>“Governing bodies and proprietors should ensure... that safeguarding training for staff, including online safety training, is integrated, aligned and considered as part of the whole school or college safeguarding approach and wider staff training and curriculum planning.”</w:t>
      </w:r>
    </w:p>
    <w:p w14:paraId="42CF5AC2" w14:textId="77777777" w:rsidR="00E65A2B" w:rsidRPr="005363A6" w:rsidRDefault="00E65A2B" w:rsidP="007C3AC9">
      <w:pPr>
        <w:shd w:val="clear" w:color="auto" w:fill="FFFFFF" w:themeFill="background1"/>
        <w:rPr>
          <w:rFonts w:asciiTheme="majorHAnsi" w:hAnsiTheme="majorHAnsi" w:cstheme="majorHAnsi"/>
        </w:rPr>
      </w:pPr>
      <w:r w:rsidRPr="005363A6">
        <w:rPr>
          <w:rFonts w:asciiTheme="majorHAnsi" w:hAnsiTheme="majorHAnsi" w:cstheme="majorHAnsi"/>
        </w:rPr>
        <w:lastRenderedPageBreak/>
        <w:t xml:space="preserve">All staff will receive online safety training and understand their responsibilities, as outlined in this policy. Training will be offered as follows: </w:t>
      </w:r>
    </w:p>
    <w:p w14:paraId="27D99613" w14:textId="77777777" w:rsidR="00E65A2B" w:rsidRPr="005363A6" w:rsidRDefault="00E65A2B" w:rsidP="006832CB">
      <w:pPr>
        <w:pStyle w:val="ListParagraph"/>
        <w:numPr>
          <w:ilvl w:val="0"/>
          <w:numId w:val="31"/>
        </w:numPr>
        <w:shd w:val="clear" w:color="auto" w:fill="FFFFFF" w:themeFill="background1"/>
        <w:spacing w:before="0" w:after="200" w:line="264" w:lineRule="auto"/>
        <w:rPr>
          <w:rFonts w:asciiTheme="majorHAnsi" w:hAnsiTheme="majorHAnsi" w:cstheme="majorHAnsi"/>
          <w:i/>
        </w:rPr>
      </w:pPr>
      <w:proofErr w:type="gramStart"/>
      <w:r w:rsidRPr="005363A6">
        <w:rPr>
          <w:rFonts w:asciiTheme="majorHAnsi" w:hAnsiTheme="majorHAnsi" w:cstheme="majorHAnsi"/>
        </w:rPr>
        <w:t>a planned</w:t>
      </w:r>
      <w:proofErr w:type="gramEnd"/>
      <w:r w:rsidRPr="005363A6">
        <w:rPr>
          <w:rFonts w:asciiTheme="majorHAnsi" w:hAnsiTheme="majorHAnsi" w:cstheme="majorHAnsi"/>
        </w:rPr>
        <w:t xml:space="preserve"> </w:t>
      </w:r>
      <w:proofErr w:type="spellStart"/>
      <w:r w:rsidRPr="005363A6">
        <w:rPr>
          <w:rFonts w:asciiTheme="majorHAnsi" w:hAnsiTheme="majorHAnsi" w:cstheme="majorHAnsi"/>
        </w:rPr>
        <w:t>programme</w:t>
      </w:r>
      <w:proofErr w:type="spellEnd"/>
      <w:r w:rsidRPr="005363A6">
        <w:rPr>
          <w:rFonts w:asciiTheme="majorHAnsi" w:hAnsiTheme="majorHAnsi" w:cstheme="majorHAnsi"/>
        </w:rPr>
        <w:t xml:space="preserve"> of formal online safety and data protection training will be made available to all staff. This will be regularly updated and reinforced. An audit of the online safety training needs of all staff will be carried out regularly. </w:t>
      </w:r>
    </w:p>
    <w:p w14:paraId="615F2952" w14:textId="77777777" w:rsidR="00E65A2B" w:rsidRPr="005363A6" w:rsidRDefault="00E65A2B" w:rsidP="006832CB">
      <w:pPr>
        <w:pStyle w:val="ListParagraph"/>
        <w:numPr>
          <w:ilvl w:val="0"/>
          <w:numId w:val="31"/>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the training will be an integral part of the school’s annual safeguarding, data protection and cyber-security training for all staff</w:t>
      </w:r>
    </w:p>
    <w:p w14:paraId="1AC12780" w14:textId="77777777" w:rsidR="00E65A2B" w:rsidRPr="005363A6" w:rsidRDefault="00E65A2B" w:rsidP="006832CB">
      <w:pPr>
        <w:pStyle w:val="ListParagraph"/>
        <w:numPr>
          <w:ilvl w:val="0"/>
          <w:numId w:val="31"/>
        </w:numPr>
        <w:shd w:val="clear" w:color="auto" w:fill="FFFFFF" w:themeFill="background1"/>
        <w:spacing w:before="0" w:after="200" w:line="264" w:lineRule="auto"/>
        <w:rPr>
          <w:rFonts w:asciiTheme="majorHAnsi" w:hAnsiTheme="majorHAnsi" w:cstheme="majorHAnsi"/>
        </w:rPr>
      </w:pPr>
      <w:proofErr w:type="gramStart"/>
      <w:r w:rsidRPr="005363A6">
        <w:rPr>
          <w:rFonts w:asciiTheme="majorHAnsi" w:hAnsiTheme="majorHAnsi" w:cstheme="majorHAnsi"/>
        </w:rPr>
        <w:t>all</w:t>
      </w:r>
      <w:proofErr w:type="gramEnd"/>
      <w:r w:rsidRPr="005363A6">
        <w:rPr>
          <w:rFonts w:asciiTheme="majorHAnsi" w:hAnsiTheme="majorHAnsi" w:cstheme="majorHAnsi"/>
        </w:rPr>
        <w:t xml:space="preserve"> new staff will receive online safety training as part of their induction </w:t>
      </w:r>
      <w:proofErr w:type="spellStart"/>
      <w:r w:rsidRPr="005363A6">
        <w:rPr>
          <w:rFonts w:asciiTheme="majorHAnsi" w:hAnsiTheme="majorHAnsi" w:cstheme="majorHAnsi"/>
        </w:rPr>
        <w:t>programme</w:t>
      </w:r>
      <w:proofErr w:type="spellEnd"/>
      <w:r w:rsidRPr="005363A6">
        <w:rPr>
          <w:rFonts w:asciiTheme="majorHAnsi" w:hAnsiTheme="majorHAnsi" w:cstheme="majorHAnsi"/>
        </w:rPr>
        <w:t>, ensuring that they fully understand the school online safety policy and acceptable use agreements. It includes explicit reference to classroom management, professional conduct, online reputation and the need to model positive online behaviours.</w:t>
      </w:r>
    </w:p>
    <w:p w14:paraId="7F1524E0" w14:textId="77777777" w:rsidR="00E65A2B" w:rsidRPr="005363A6" w:rsidRDefault="00E65A2B" w:rsidP="006832CB">
      <w:pPr>
        <w:pStyle w:val="ListParagraph"/>
        <w:numPr>
          <w:ilvl w:val="0"/>
          <w:numId w:val="31"/>
        </w:numPr>
        <w:shd w:val="clear" w:color="auto" w:fill="FFFFFF" w:themeFill="background1"/>
        <w:spacing w:before="0" w:line="240" w:lineRule="auto"/>
        <w:rPr>
          <w:rFonts w:asciiTheme="majorHAnsi" w:hAnsiTheme="majorHAnsi" w:cstheme="majorHAnsi"/>
          <w:i/>
        </w:rPr>
      </w:pPr>
      <w:r w:rsidRPr="005363A6">
        <w:rPr>
          <w:rFonts w:asciiTheme="majorHAnsi" w:hAnsiTheme="majorHAnsi" w:cstheme="majorHAnsi"/>
          <w:i/>
        </w:rPr>
        <w:t xml:space="preserve">the Online Safety Lead and/or Designated Safeguarding Lead (or other nominated person) will receive regular updates through attendance at external training events, (e.g. UKSIC / </w:t>
      </w:r>
      <w:proofErr w:type="spellStart"/>
      <w:r w:rsidRPr="005363A6">
        <w:rPr>
          <w:rFonts w:asciiTheme="majorHAnsi" w:hAnsiTheme="majorHAnsi" w:cstheme="majorHAnsi"/>
          <w:i/>
        </w:rPr>
        <w:t>SWGfL</w:t>
      </w:r>
      <w:proofErr w:type="spellEnd"/>
      <w:r w:rsidRPr="005363A6">
        <w:rPr>
          <w:rFonts w:asciiTheme="majorHAnsi" w:hAnsiTheme="majorHAnsi" w:cstheme="majorHAnsi"/>
          <w:i/>
        </w:rPr>
        <w:t xml:space="preserve"> / MAT / LA / other relevant </w:t>
      </w:r>
      <w:proofErr w:type="spellStart"/>
      <w:r w:rsidRPr="005363A6">
        <w:rPr>
          <w:rFonts w:asciiTheme="majorHAnsi" w:hAnsiTheme="majorHAnsi" w:cstheme="majorHAnsi"/>
          <w:i/>
        </w:rPr>
        <w:t>organisations</w:t>
      </w:r>
      <w:proofErr w:type="spellEnd"/>
      <w:r w:rsidRPr="005363A6">
        <w:rPr>
          <w:rFonts w:asciiTheme="majorHAnsi" w:hAnsiTheme="majorHAnsi" w:cstheme="majorHAnsi"/>
          <w:i/>
        </w:rPr>
        <w:t xml:space="preserve">) and by reviewing guidance documents released by relevant </w:t>
      </w:r>
      <w:proofErr w:type="spellStart"/>
      <w:r w:rsidRPr="005363A6">
        <w:rPr>
          <w:rFonts w:asciiTheme="majorHAnsi" w:hAnsiTheme="majorHAnsi" w:cstheme="majorHAnsi"/>
          <w:i/>
        </w:rPr>
        <w:t>organisations</w:t>
      </w:r>
      <w:proofErr w:type="spellEnd"/>
    </w:p>
    <w:p w14:paraId="69349B3C" w14:textId="77777777" w:rsidR="00E65A2B" w:rsidRPr="005363A6" w:rsidRDefault="00E65A2B" w:rsidP="006832CB">
      <w:pPr>
        <w:pStyle w:val="ListParagraph"/>
        <w:numPr>
          <w:ilvl w:val="0"/>
          <w:numId w:val="31"/>
        </w:numPr>
        <w:spacing w:before="0" w:line="240" w:lineRule="auto"/>
        <w:rPr>
          <w:rFonts w:asciiTheme="majorHAnsi" w:hAnsiTheme="majorHAnsi" w:cstheme="majorHAnsi"/>
          <w:i/>
        </w:rPr>
      </w:pPr>
      <w:r w:rsidRPr="005363A6">
        <w:rPr>
          <w:rFonts w:asciiTheme="majorHAnsi" w:hAnsiTheme="majorHAnsi" w:cstheme="majorHAnsi"/>
          <w:i/>
        </w:rPr>
        <w:t>this Online Safety Policy and its updates will be presented to and discussed by staff in staff/team meetings/INSET days</w:t>
      </w:r>
    </w:p>
    <w:p w14:paraId="2234425D" w14:textId="77777777" w:rsidR="00E65A2B" w:rsidRPr="005363A6" w:rsidRDefault="00E65A2B" w:rsidP="006832CB">
      <w:pPr>
        <w:pStyle w:val="ListParagraph"/>
        <w:numPr>
          <w:ilvl w:val="0"/>
          <w:numId w:val="31"/>
        </w:numPr>
        <w:spacing w:before="0" w:line="240" w:lineRule="auto"/>
        <w:rPr>
          <w:rFonts w:asciiTheme="majorHAnsi" w:hAnsiTheme="majorHAnsi" w:cstheme="majorHAnsi"/>
          <w:i/>
          <w:iCs/>
        </w:rPr>
      </w:pPr>
      <w:r w:rsidRPr="005363A6">
        <w:rPr>
          <w:rFonts w:asciiTheme="majorHAnsi" w:hAnsiTheme="majorHAnsi" w:cstheme="majorHAnsi"/>
          <w:i/>
          <w:iCs/>
        </w:rPr>
        <w:t xml:space="preserve">the Designated Safeguarding Lead/Online Safety Lead (or other nominated person) will provide advice/guidance/training to individuals as required. </w:t>
      </w:r>
    </w:p>
    <w:p w14:paraId="49E29D09" w14:textId="77777777" w:rsidR="00E65A2B" w:rsidRPr="005363A6" w:rsidRDefault="00E65A2B" w:rsidP="00E65A2B">
      <w:pPr>
        <w:pStyle w:val="Heading2"/>
        <w:rPr>
          <w:rFonts w:asciiTheme="majorHAnsi" w:hAnsiTheme="majorHAnsi" w:cstheme="majorHAnsi"/>
          <w:color w:val="92D050"/>
        </w:rPr>
      </w:pPr>
      <w:bookmarkStart w:id="91" w:name="_Toc61445996"/>
      <w:bookmarkStart w:id="92" w:name="_Toc61452116"/>
      <w:bookmarkStart w:id="93" w:name="_Toc144378899"/>
      <w:bookmarkStart w:id="94" w:name="_Hlk526181646"/>
      <w:bookmarkStart w:id="95" w:name="_Hlk62660257"/>
      <w:bookmarkEnd w:id="86"/>
      <w:bookmarkEnd w:id="90"/>
      <w:r w:rsidRPr="005363A6">
        <w:rPr>
          <w:rFonts w:asciiTheme="majorHAnsi" w:hAnsiTheme="majorHAnsi" w:cstheme="majorHAnsi"/>
          <w:color w:val="92D050"/>
        </w:rPr>
        <w:t>Governors</w:t>
      </w:r>
      <w:bookmarkEnd w:id="91"/>
      <w:bookmarkEnd w:id="92"/>
      <w:bookmarkEnd w:id="93"/>
      <w:r w:rsidRPr="005363A6">
        <w:rPr>
          <w:rFonts w:asciiTheme="majorHAnsi" w:hAnsiTheme="majorHAnsi" w:cstheme="majorHAnsi"/>
          <w:color w:val="92D050"/>
        </w:rPr>
        <w:t xml:space="preserve"> </w:t>
      </w:r>
    </w:p>
    <w:p w14:paraId="15AF456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Governors should take part in online safety training/awareness sessions, with particular importance for those who are members of any sub-committee/group involved in technology/online safety/health and safety/safeguarding. This may be offered in several ways such as:</w:t>
      </w:r>
    </w:p>
    <w:p w14:paraId="00063FD0" w14:textId="77777777" w:rsidR="00E65A2B" w:rsidRPr="005363A6" w:rsidRDefault="00E65A2B" w:rsidP="006832CB">
      <w:pPr>
        <w:pStyle w:val="ListParagraph"/>
        <w:numPr>
          <w:ilvl w:val="0"/>
          <w:numId w:val="13"/>
        </w:numPr>
        <w:spacing w:before="0" w:line="240" w:lineRule="auto"/>
        <w:rPr>
          <w:rFonts w:asciiTheme="majorHAnsi" w:hAnsiTheme="majorHAnsi" w:cstheme="majorHAnsi"/>
        </w:rPr>
      </w:pPr>
      <w:r w:rsidRPr="005363A6">
        <w:rPr>
          <w:rFonts w:asciiTheme="majorHAnsi" w:hAnsiTheme="majorHAnsi" w:cstheme="majorHAnsi"/>
        </w:rPr>
        <w:t xml:space="preserve">attendance at training provided by the local authority/MAT or other relevant </w:t>
      </w:r>
      <w:proofErr w:type="spellStart"/>
      <w:r w:rsidRPr="005363A6">
        <w:rPr>
          <w:rFonts w:asciiTheme="majorHAnsi" w:hAnsiTheme="majorHAnsi" w:cstheme="majorHAnsi"/>
        </w:rPr>
        <w:t>organisation</w:t>
      </w:r>
      <w:proofErr w:type="spellEnd"/>
      <w:r w:rsidRPr="005363A6">
        <w:rPr>
          <w:rFonts w:asciiTheme="majorHAnsi" w:hAnsiTheme="majorHAnsi" w:cstheme="majorHAnsi"/>
        </w:rPr>
        <w:t xml:space="preserve"> (</w:t>
      </w:r>
    </w:p>
    <w:p w14:paraId="0ACAB54E" w14:textId="77777777" w:rsidR="00E65A2B" w:rsidRPr="005363A6" w:rsidRDefault="00E65A2B" w:rsidP="006832CB">
      <w:pPr>
        <w:pStyle w:val="ListParagraph"/>
        <w:numPr>
          <w:ilvl w:val="0"/>
          <w:numId w:val="13"/>
        </w:numPr>
        <w:spacing w:before="0" w:line="240" w:lineRule="auto"/>
        <w:rPr>
          <w:rStyle w:val="GridBlueChar"/>
          <w:rFonts w:asciiTheme="majorHAnsi" w:hAnsiTheme="majorHAnsi" w:cstheme="majorHAnsi"/>
        </w:rPr>
      </w:pPr>
      <w:r w:rsidRPr="005363A6">
        <w:rPr>
          <w:rFonts w:asciiTheme="majorHAnsi" w:hAnsiTheme="majorHAnsi" w:cstheme="majorHAnsi"/>
        </w:rPr>
        <w:t xml:space="preserve">participation in school training / information sessions for staff or parents </w:t>
      </w:r>
      <w:bookmarkStart w:id="96" w:name="_Hlk526181269"/>
      <w:bookmarkEnd w:id="94"/>
    </w:p>
    <w:p w14:paraId="1D9A214B" w14:textId="77777777" w:rsidR="00E65A2B" w:rsidRPr="005363A6" w:rsidRDefault="00E65A2B" w:rsidP="00E65A2B">
      <w:pPr>
        <w:pStyle w:val="ListParagraph"/>
        <w:spacing w:line="240" w:lineRule="auto"/>
        <w:rPr>
          <w:rFonts w:asciiTheme="majorHAnsi" w:hAnsiTheme="majorHAnsi" w:cstheme="majorHAnsi"/>
        </w:rPr>
      </w:pPr>
    </w:p>
    <w:p w14:paraId="3CFC04F8"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A higher level of training will be made available to (at least) the Online Safety Governor. This will include:</w:t>
      </w:r>
    </w:p>
    <w:p w14:paraId="2B5773BD" w14:textId="77777777" w:rsidR="00E65A2B" w:rsidRPr="005363A6" w:rsidRDefault="00E65A2B" w:rsidP="006832CB">
      <w:pPr>
        <w:pStyle w:val="ListParagraph"/>
        <w:numPr>
          <w:ilvl w:val="0"/>
          <w:numId w:val="3"/>
        </w:numPr>
        <w:spacing w:before="0" w:after="240" w:line="288" w:lineRule="auto"/>
        <w:jc w:val="both"/>
        <w:rPr>
          <w:rFonts w:asciiTheme="majorHAnsi" w:hAnsiTheme="majorHAnsi" w:cstheme="majorHAnsi"/>
        </w:rPr>
      </w:pPr>
      <w:r w:rsidRPr="005363A6">
        <w:rPr>
          <w:rFonts w:asciiTheme="majorHAnsi" w:hAnsiTheme="majorHAnsi" w:cstheme="majorHAnsi"/>
        </w:rPr>
        <w:t>Cyber-security training (at least at a basic level)</w:t>
      </w:r>
    </w:p>
    <w:p w14:paraId="54FFE4BD" w14:textId="77777777" w:rsidR="00E65A2B" w:rsidRPr="005363A6" w:rsidRDefault="00E65A2B" w:rsidP="006832CB">
      <w:pPr>
        <w:pStyle w:val="ListParagraph"/>
        <w:numPr>
          <w:ilvl w:val="0"/>
          <w:numId w:val="3"/>
        </w:numPr>
        <w:spacing w:before="0" w:after="240" w:line="288" w:lineRule="auto"/>
        <w:jc w:val="both"/>
        <w:rPr>
          <w:rFonts w:asciiTheme="majorHAnsi" w:hAnsiTheme="majorHAnsi" w:cstheme="majorHAnsi"/>
        </w:rPr>
      </w:pPr>
      <w:r w:rsidRPr="005363A6">
        <w:rPr>
          <w:rFonts w:asciiTheme="majorHAnsi" w:hAnsiTheme="majorHAnsi" w:cstheme="majorHAnsi"/>
        </w:rPr>
        <w:t xml:space="preserve">Training to allow the governor to </w:t>
      </w:r>
      <w:proofErr w:type="spellStart"/>
      <w:r w:rsidRPr="005363A6">
        <w:rPr>
          <w:rFonts w:asciiTheme="majorHAnsi" w:hAnsiTheme="majorHAnsi" w:cstheme="majorHAnsi"/>
        </w:rPr>
        <w:t>undestand</w:t>
      </w:r>
      <w:proofErr w:type="spellEnd"/>
      <w:r w:rsidRPr="005363A6">
        <w:rPr>
          <w:rFonts w:asciiTheme="majorHAnsi" w:hAnsiTheme="majorHAnsi" w:cstheme="majorHAnsi"/>
        </w:rPr>
        <w:t xml:space="preserve"> the school’s filtering and monitoring provision, in order that they can participate in the required checks and review. </w:t>
      </w:r>
    </w:p>
    <w:p w14:paraId="77F700A5" w14:textId="77777777" w:rsidR="00E65A2B" w:rsidRPr="005363A6" w:rsidRDefault="00E65A2B" w:rsidP="00E65A2B">
      <w:pPr>
        <w:pStyle w:val="Heading2"/>
        <w:rPr>
          <w:rFonts w:asciiTheme="majorHAnsi" w:hAnsiTheme="majorHAnsi" w:cstheme="majorHAnsi"/>
          <w:color w:val="92D050"/>
        </w:rPr>
      </w:pPr>
      <w:bookmarkStart w:id="97" w:name="_Toc61445997"/>
      <w:bookmarkStart w:id="98" w:name="_Toc61452117"/>
      <w:bookmarkStart w:id="99" w:name="_Toc144378900"/>
      <w:bookmarkStart w:id="100" w:name="_Hlk62660324"/>
      <w:bookmarkEnd w:id="95"/>
      <w:r w:rsidRPr="005363A6">
        <w:rPr>
          <w:rFonts w:asciiTheme="majorHAnsi" w:hAnsiTheme="majorHAnsi" w:cstheme="majorHAnsi"/>
          <w:color w:val="92D050"/>
        </w:rPr>
        <w:t>Families</w:t>
      </w:r>
      <w:bookmarkEnd w:id="97"/>
      <w:bookmarkEnd w:id="98"/>
      <w:bookmarkEnd w:id="99"/>
    </w:p>
    <w:p w14:paraId="59E0BFE9"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Many parents and carers have only a limited understanding of online safety risks and issues, yet they play an essential role in the education of their children and in the monitoring/regulation of the children’s online behaviours. Parents may underestimate how often children and young people come across potentially harmful and inappropriate material on the internet and may be unsure about how to respond.</w:t>
      </w:r>
    </w:p>
    <w:p w14:paraId="1E2F4528" w14:textId="77777777" w:rsidR="00E65A2B" w:rsidRPr="005363A6" w:rsidRDefault="00E65A2B" w:rsidP="00E65A2B">
      <w:pPr>
        <w:rPr>
          <w:rStyle w:val="Blue-Arial10-optionaltext-templatesChar"/>
          <w:rFonts w:asciiTheme="majorHAnsi" w:hAnsiTheme="majorHAnsi" w:cstheme="majorHAnsi"/>
          <w:color w:val="auto"/>
        </w:rPr>
      </w:pPr>
      <w:r w:rsidRPr="005363A6">
        <w:rPr>
          <w:rFonts w:asciiTheme="majorHAnsi" w:hAnsiTheme="majorHAnsi" w:cstheme="majorHAnsi"/>
        </w:rPr>
        <w:t xml:space="preserve">The school will seek to provide information and awareness to parents and carers through: </w:t>
      </w:r>
    </w:p>
    <w:p w14:paraId="167CDE82" w14:textId="77777777" w:rsidR="00E65A2B" w:rsidRPr="005363A6" w:rsidRDefault="00E65A2B" w:rsidP="006832CB">
      <w:pPr>
        <w:pStyle w:val="ListParagraph"/>
        <w:numPr>
          <w:ilvl w:val="0"/>
          <w:numId w:val="41"/>
        </w:numPr>
        <w:spacing w:before="0" w:after="240" w:line="288" w:lineRule="auto"/>
        <w:jc w:val="both"/>
        <w:rPr>
          <w:rFonts w:asciiTheme="majorHAnsi" w:hAnsiTheme="majorHAnsi" w:cstheme="majorHAnsi"/>
          <w:i/>
          <w:iCs/>
        </w:rPr>
      </w:pPr>
      <w:r w:rsidRPr="005363A6">
        <w:rPr>
          <w:rFonts w:asciiTheme="majorHAnsi" w:hAnsiTheme="majorHAnsi" w:cstheme="majorHAnsi"/>
          <w:i/>
          <w:iCs/>
        </w:rPr>
        <w:lastRenderedPageBreak/>
        <w:t xml:space="preserve">regular communication, awareness-raising and engagement on online safety issues, curriculum activities and reporting routes </w:t>
      </w:r>
    </w:p>
    <w:p w14:paraId="4F70E5EF" w14:textId="77777777" w:rsidR="00E65A2B" w:rsidRPr="005363A6" w:rsidRDefault="00E65A2B" w:rsidP="006832CB">
      <w:pPr>
        <w:pStyle w:val="ListParagraph"/>
        <w:numPr>
          <w:ilvl w:val="0"/>
          <w:numId w:val="41"/>
        </w:numPr>
        <w:spacing w:before="0" w:after="240" w:line="288" w:lineRule="auto"/>
        <w:jc w:val="both"/>
        <w:rPr>
          <w:rFonts w:asciiTheme="majorHAnsi" w:hAnsiTheme="majorHAnsi" w:cstheme="majorHAnsi"/>
          <w:i/>
          <w:iCs/>
        </w:rPr>
      </w:pPr>
      <w:r w:rsidRPr="005363A6">
        <w:rPr>
          <w:rFonts w:asciiTheme="majorHAnsi" w:hAnsiTheme="majorHAnsi" w:cstheme="majorHAnsi"/>
          <w:i/>
          <w:iCs/>
        </w:rPr>
        <w:t xml:space="preserve">regular opportunities for engagement with parents/carers on online safety issues through awareness workshops / parent/carer evenings </w:t>
      </w:r>
      <w:proofErr w:type="spellStart"/>
      <w:r w:rsidRPr="005363A6">
        <w:rPr>
          <w:rFonts w:asciiTheme="majorHAnsi" w:hAnsiTheme="majorHAnsi" w:cstheme="majorHAnsi"/>
          <w:i/>
          <w:iCs/>
        </w:rPr>
        <w:t>etc</w:t>
      </w:r>
      <w:proofErr w:type="spellEnd"/>
      <w:r w:rsidRPr="005363A6">
        <w:rPr>
          <w:rFonts w:asciiTheme="majorHAnsi" w:hAnsiTheme="majorHAnsi" w:cstheme="majorHAnsi"/>
          <w:i/>
          <w:iCs/>
        </w:rPr>
        <w:t xml:space="preserve"> </w:t>
      </w:r>
    </w:p>
    <w:p w14:paraId="3931F151" w14:textId="77777777" w:rsidR="00E65A2B" w:rsidRPr="005363A6" w:rsidRDefault="00E65A2B" w:rsidP="006832CB">
      <w:pPr>
        <w:pStyle w:val="ListParagraph"/>
        <w:numPr>
          <w:ilvl w:val="0"/>
          <w:numId w:val="41"/>
        </w:numPr>
        <w:spacing w:before="0" w:after="240" w:line="288" w:lineRule="auto"/>
        <w:jc w:val="both"/>
        <w:rPr>
          <w:rFonts w:asciiTheme="majorHAnsi" w:hAnsiTheme="majorHAnsi" w:cstheme="majorHAnsi"/>
          <w:i/>
          <w:iCs/>
        </w:rPr>
      </w:pPr>
      <w:r w:rsidRPr="005363A6">
        <w:rPr>
          <w:rFonts w:asciiTheme="majorHAnsi" w:hAnsiTheme="majorHAnsi" w:cstheme="majorHAnsi"/>
          <w:i/>
          <w:iCs/>
        </w:rPr>
        <w:t xml:space="preserve">the learners – who are encouraged to pass on to parents the online safety messages they have learned in lessons and by learners leading sessions at parent/carer evenings. </w:t>
      </w:r>
    </w:p>
    <w:p w14:paraId="4C03950E" w14:textId="77777777" w:rsidR="00E65A2B" w:rsidRPr="005363A6" w:rsidRDefault="00E65A2B" w:rsidP="006832CB">
      <w:pPr>
        <w:pStyle w:val="ListParagraph"/>
        <w:numPr>
          <w:ilvl w:val="0"/>
          <w:numId w:val="41"/>
        </w:numPr>
        <w:spacing w:before="0" w:after="240" w:line="288" w:lineRule="auto"/>
        <w:jc w:val="both"/>
        <w:rPr>
          <w:rFonts w:asciiTheme="majorHAnsi" w:hAnsiTheme="majorHAnsi" w:cstheme="majorHAnsi"/>
          <w:i/>
          <w:iCs/>
          <w:u w:val="single"/>
        </w:rPr>
      </w:pPr>
      <w:r w:rsidRPr="005363A6">
        <w:rPr>
          <w:rFonts w:asciiTheme="majorHAnsi" w:hAnsiTheme="majorHAnsi" w:cstheme="majorHAnsi"/>
          <w:i/>
          <w:iCs/>
        </w:rPr>
        <w:t xml:space="preserve">letters, newsletters, website, learning platform, </w:t>
      </w:r>
    </w:p>
    <w:p w14:paraId="407A11C1" w14:textId="77777777" w:rsidR="00E65A2B" w:rsidRPr="005363A6" w:rsidRDefault="00E65A2B" w:rsidP="006832CB">
      <w:pPr>
        <w:pStyle w:val="ListParagraph"/>
        <w:numPr>
          <w:ilvl w:val="0"/>
          <w:numId w:val="41"/>
        </w:numPr>
        <w:spacing w:before="0" w:after="240" w:line="288" w:lineRule="auto"/>
        <w:jc w:val="both"/>
        <w:rPr>
          <w:rStyle w:val="GridBlueChar"/>
          <w:rFonts w:asciiTheme="majorHAnsi" w:hAnsiTheme="majorHAnsi" w:cstheme="majorHAnsi"/>
          <w:i/>
          <w:iCs/>
          <w:u w:val="single"/>
        </w:rPr>
      </w:pPr>
      <w:r w:rsidRPr="005363A6">
        <w:rPr>
          <w:rFonts w:asciiTheme="majorHAnsi" w:hAnsiTheme="majorHAnsi" w:cstheme="majorHAnsi"/>
          <w:i/>
          <w:iCs/>
        </w:rPr>
        <w:t xml:space="preserve">high profile events / campaigns e.g. </w:t>
      </w:r>
      <w:hyperlink r:id="rId32" w:history="1">
        <w:r w:rsidRPr="005363A6">
          <w:rPr>
            <w:rStyle w:val="Hyperlink"/>
            <w:rFonts w:asciiTheme="majorHAnsi" w:hAnsiTheme="majorHAnsi" w:cstheme="majorHAnsi"/>
            <w:i/>
            <w:iCs/>
          </w:rPr>
          <w:t>Safer Internet Day</w:t>
        </w:r>
      </w:hyperlink>
    </w:p>
    <w:p w14:paraId="2607E086" w14:textId="77777777" w:rsidR="00E65A2B" w:rsidRPr="005363A6" w:rsidRDefault="00E65A2B" w:rsidP="006832CB">
      <w:pPr>
        <w:pStyle w:val="ListParagraph"/>
        <w:numPr>
          <w:ilvl w:val="0"/>
          <w:numId w:val="41"/>
        </w:numPr>
        <w:spacing w:before="0" w:after="240" w:line="288" w:lineRule="auto"/>
        <w:jc w:val="both"/>
        <w:rPr>
          <w:rFonts w:asciiTheme="majorHAnsi" w:hAnsiTheme="majorHAnsi" w:cstheme="majorHAnsi"/>
          <w:i/>
          <w:iCs/>
        </w:rPr>
      </w:pPr>
      <w:r w:rsidRPr="005363A6">
        <w:rPr>
          <w:rFonts w:asciiTheme="majorHAnsi" w:hAnsiTheme="majorHAnsi" w:cstheme="majorHAnsi"/>
          <w:i/>
          <w:iCs/>
        </w:rPr>
        <w:t xml:space="preserve">reference to the relevant web sites/publications, e.g. </w:t>
      </w:r>
      <w:hyperlink r:id="rId33" w:history="1">
        <w:r w:rsidRPr="005363A6">
          <w:rPr>
            <w:rStyle w:val="Hyperlink"/>
            <w:rFonts w:asciiTheme="majorHAnsi" w:hAnsiTheme="majorHAnsi" w:cstheme="majorHAnsi"/>
            <w:i/>
            <w:iCs/>
          </w:rPr>
          <w:t>SWGfL</w:t>
        </w:r>
      </w:hyperlink>
      <w:r w:rsidRPr="005363A6">
        <w:rPr>
          <w:rFonts w:asciiTheme="majorHAnsi" w:hAnsiTheme="majorHAnsi" w:cstheme="majorHAnsi"/>
          <w:i/>
          <w:iCs/>
        </w:rPr>
        <w:t xml:space="preserve">; </w:t>
      </w:r>
      <w:hyperlink r:id="rId34" w:history="1">
        <w:r w:rsidRPr="005363A6">
          <w:rPr>
            <w:rStyle w:val="IntenseEmphasis"/>
            <w:rFonts w:asciiTheme="majorHAnsi" w:hAnsiTheme="majorHAnsi" w:cstheme="majorHAnsi"/>
            <w:i/>
          </w:rPr>
          <w:t>www.saferinternet.org.uk/</w:t>
        </w:r>
      </w:hyperlink>
      <w:r w:rsidRPr="005363A6">
        <w:rPr>
          <w:rStyle w:val="IntenseEmphasis"/>
          <w:rFonts w:asciiTheme="majorHAnsi" w:hAnsiTheme="majorHAnsi" w:cstheme="majorHAnsi"/>
          <w:i/>
        </w:rPr>
        <w:t xml:space="preserve">;  </w:t>
      </w:r>
      <w:hyperlink r:id="rId35" w:history="1">
        <w:r w:rsidRPr="005363A6">
          <w:rPr>
            <w:rStyle w:val="IntenseEmphasis"/>
            <w:rFonts w:asciiTheme="majorHAnsi" w:hAnsiTheme="majorHAnsi" w:cstheme="majorHAnsi"/>
            <w:i/>
          </w:rPr>
          <w:t>www.childnet.com/parents-and-carers</w:t>
        </w:r>
      </w:hyperlink>
      <w:r w:rsidRPr="005363A6">
        <w:rPr>
          <w:rFonts w:asciiTheme="majorHAnsi" w:hAnsiTheme="majorHAnsi" w:cstheme="majorHAnsi"/>
          <w:i/>
          <w:iCs/>
        </w:rPr>
        <w:t xml:space="preserve"> (see Appendix for further links/resources).</w:t>
      </w:r>
    </w:p>
    <w:p w14:paraId="173D2C21" w14:textId="77777777" w:rsidR="00E65A2B" w:rsidRPr="005363A6" w:rsidRDefault="00E65A2B" w:rsidP="006832CB">
      <w:pPr>
        <w:pStyle w:val="ListParagraph"/>
        <w:numPr>
          <w:ilvl w:val="0"/>
          <w:numId w:val="41"/>
        </w:numPr>
        <w:spacing w:before="0" w:after="240" w:line="288" w:lineRule="auto"/>
        <w:jc w:val="both"/>
        <w:rPr>
          <w:rFonts w:asciiTheme="majorHAnsi" w:hAnsiTheme="majorHAnsi" w:cstheme="majorHAnsi"/>
          <w:i/>
          <w:iCs/>
        </w:rPr>
      </w:pPr>
      <w:r w:rsidRPr="005363A6">
        <w:rPr>
          <w:rFonts w:asciiTheme="majorHAnsi" w:hAnsiTheme="majorHAnsi" w:cstheme="majorHAnsi"/>
          <w:i/>
          <w:iCs/>
        </w:rPr>
        <w:t>Sharing good practice with other schools in clusters and or the local authority</w:t>
      </w:r>
      <w:bookmarkStart w:id="101" w:name="_Toc61445998"/>
      <w:bookmarkStart w:id="102" w:name="_Toc61452118"/>
      <w:bookmarkStart w:id="103" w:name="_Hlk526181371"/>
      <w:bookmarkEnd w:id="96"/>
      <w:r w:rsidRPr="005363A6">
        <w:rPr>
          <w:rFonts w:asciiTheme="majorHAnsi" w:hAnsiTheme="majorHAnsi" w:cstheme="majorHAnsi"/>
          <w:i/>
          <w:iCs/>
        </w:rPr>
        <w:t>/MAT</w:t>
      </w:r>
    </w:p>
    <w:p w14:paraId="20D2B15A" w14:textId="77777777" w:rsidR="00E65A2B" w:rsidRPr="005363A6" w:rsidRDefault="00E65A2B" w:rsidP="00E65A2B">
      <w:pPr>
        <w:pStyle w:val="Heading2"/>
        <w:rPr>
          <w:rFonts w:asciiTheme="majorHAnsi" w:hAnsiTheme="majorHAnsi" w:cstheme="majorHAnsi"/>
          <w:i/>
          <w:color w:val="92D050"/>
        </w:rPr>
      </w:pPr>
      <w:bookmarkStart w:id="104" w:name="_Toc144378901"/>
      <w:bookmarkStart w:id="105" w:name="_Hlk62660476"/>
      <w:bookmarkEnd w:id="100"/>
      <w:r w:rsidRPr="005363A6">
        <w:rPr>
          <w:rFonts w:asciiTheme="majorHAnsi" w:hAnsiTheme="majorHAnsi" w:cstheme="majorHAnsi"/>
          <w:color w:val="92D050"/>
        </w:rPr>
        <w:t>Adults and Agencies</w:t>
      </w:r>
      <w:bookmarkEnd w:id="101"/>
      <w:bookmarkEnd w:id="102"/>
      <w:bookmarkEnd w:id="104"/>
      <w:r w:rsidRPr="005363A6">
        <w:rPr>
          <w:rFonts w:asciiTheme="majorHAnsi" w:hAnsiTheme="majorHAnsi" w:cstheme="majorHAnsi"/>
          <w:color w:val="92D050"/>
        </w:rPr>
        <w:t xml:space="preserve"> </w:t>
      </w:r>
    </w:p>
    <w:p w14:paraId="4DEA887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school will provide opportunities for local community groups and members of the wider community to gain from the school’s online safety knowledge and experience. This may be offered through the following:</w:t>
      </w:r>
    </w:p>
    <w:p w14:paraId="3982DF21" w14:textId="77777777" w:rsidR="00E65A2B" w:rsidRPr="005363A6" w:rsidRDefault="00E65A2B" w:rsidP="006832CB">
      <w:pPr>
        <w:pStyle w:val="ListParagraph"/>
        <w:numPr>
          <w:ilvl w:val="0"/>
          <w:numId w:val="42"/>
        </w:numPr>
        <w:spacing w:before="0" w:after="240" w:line="288" w:lineRule="auto"/>
        <w:jc w:val="both"/>
        <w:rPr>
          <w:rFonts w:asciiTheme="majorHAnsi" w:eastAsiaTheme="minorEastAsia" w:hAnsiTheme="majorHAnsi" w:cstheme="majorHAnsi"/>
        </w:rPr>
      </w:pPr>
      <w:proofErr w:type="gramStart"/>
      <w:r w:rsidRPr="005363A6">
        <w:rPr>
          <w:rFonts w:asciiTheme="majorHAnsi" w:hAnsiTheme="majorHAnsi" w:cstheme="majorHAnsi"/>
        </w:rPr>
        <w:t>online</w:t>
      </w:r>
      <w:proofErr w:type="gramEnd"/>
      <w:r w:rsidRPr="005363A6">
        <w:rPr>
          <w:rFonts w:asciiTheme="majorHAnsi" w:hAnsiTheme="majorHAnsi" w:cstheme="majorHAnsi"/>
        </w:rPr>
        <w:t xml:space="preserve"> safety messages </w:t>
      </w:r>
      <w:proofErr w:type="gramStart"/>
      <w:r w:rsidRPr="005363A6">
        <w:rPr>
          <w:rFonts w:asciiTheme="majorHAnsi" w:hAnsiTheme="majorHAnsi" w:cstheme="majorHAnsi"/>
        </w:rPr>
        <w:t>targeted</w:t>
      </w:r>
      <w:proofErr w:type="gramEnd"/>
      <w:r w:rsidRPr="005363A6">
        <w:rPr>
          <w:rFonts w:asciiTheme="majorHAnsi" w:hAnsiTheme="majorHAnsi" w:cstheme="majorHAnsi"/>
        </w:rPr>
        <w:t xml:space="preserve"> towards families and relatives. </w:t>
      </w:r>
    </w:p>
    <w:p w14:paraId="6CB6C5E9" w14:textId="77777777" w:rsidR="00E65A2B" w:rsidRPr="005363A6" w:rsidRDefault="00E65A2B" w:rsidP="006832CB">
      <w:pPr>
        <w:pStyle w:val="ListParagraph"/>
        <w:numPr>
          <w:ilvl w:val="0"/>
          <w:numId w:val="42"/>
        </w:numPr>
        <w:spacing w:before="0" w:after="240" w:line="288" w:lineRule="auto"/>
        <w:jc w:val="both"/>
        <w:rPr>
          <w:rFonts w:asciiTheme="majorHAnsi" w:hAnsiTheme="majorHAnsi" w:cstheme="majorHAnsi"/>
        </w:rPr>
      </w:pPr>
      <w:r w:rsidRPr="005363A6">
        <w:rPr>
          <w:rFonts w:asciiTheme="majorHAnsi" w:hAnsiTheme="majorHAnsi" w:cstheme="majorHAnsi"/>
          <w:i/>
          <w:iCs/>
        </w:rPr>
        <w:t>providing family learning courses in use of digital technologies and online safety</w:t>
      </w:r>
    </w:p>
    <w:p w14:paraId="3AD35C14" w14:textId="77777777" w:rsidR="00E65A2B" w:rsidRPr="005363A6" w:rsidRDefault="00E65A2B" w:rsidP="006832CB">
      <w:pPr>
        <w:pStyle w:val="ListParagraph"/>
        <w:numPr>
          <w:ilvl w:val="0"/>
          <w:numId w:val="42"/>
        </w:numPr>
        <w:spacing w:before="0" w:after="240" w:line="288" w:lineRule="auto"/>
        <w:jc w:val="both"/>
        <w:rPr>
          <w:rFonts w:asciiTheme="majorHAnsi" w:hAnsiTheme="majorHAnsi" w:cstheme="majorHAnsi"/>
          <w:i/>
          <w:iCs/>
        </w:rPr>
      </w:pPr>
      <w:r w:rsidRPr="005363A6">
        <w:rPr>
          <w:rFonts w:asciiTheme="majorHAnsi" w:hAnsiTheme="majorHAnsi" w:cstheme="majorHAnsi"/>
          <w:i/>
          <w:iCs/>
        </w:rPr>
        <w:t xml:space="preserve">providing online safety information via their website and social media for the wider community </w:t>
      </w:r>
    </w:p>
    <w:p w14:paraId="59803C69" w14:textId="77777777" w:rsidR="00E65A2B" w:rsidRPr="005363A6" w:rsidRDefault="00E65A2B" w:rsidP="006832CB">
      <w:pPr>
        <w:pStyle w:val="ListParagraph"/>
        <w:numPr>
          <w:ilvl w:val="0"/>
          <w:numId w:val="42"/>
        </w:numPr>
        <w:spacing w:before="0" w:after="240" w:line="288" w:lineRule="auto"/>
        <w:jc w:val="both"/>
        <w:rPr>
          <w:rFonts w:asciiTheme="majorHAnsi" w:hAnsiTheme="majorHAnsi" w:cstheme="majorHAnsi"/>
        </w:rPr>
      </w:pPr>
      <w:r w:rsidRPr="005363A6">
        <w:rPr>
          <w:rFonts w:asciiTheme="majorHAnsi" w:hAnsiTheme="majorHAnsi" w:cstheme="majorHAnsi"/>
          <w:i/>
          <w:iCs/>
        </w:rPr>
        <w:t>supporting community groups</w:t>
      </w:r>
      <w:bookmarkEnd w:id="103"/>
    </w:p>
    <w:p w14:paraId="279A7D7C" w14:textId="77777777" w:rsidR="00E65A2B" w:rsidRPr="005363A6" w:rsidRDefault="00E65A2B" w:rsidP="00E65A2B">
      <w:pPr>
        <w:pStyle w:val="Heading1"/>
        <w:rPr>
          <w:rFonts w:asciiTheme="majorHAnsi" w:hAnsiTheme="majorHAnsi" w:cstheme="majorHAnsi"/>
          <w:color w:val="92D050"/>
        </w:rPr>
      </w:pPr>
      <w:bookmarkStart w:id="106" w:name="_Toc61445999"/>
      <w:bookmarkStart w:id="107" w:name="_Toc61452119"/>
      <w:bookmarkStart w:id="108" w:name="_Toc144378902"/>
      <w:bookmarkStart w:id="109" w:name="_Hlk62660576"/>
      <w:bookmarkEnd w:id="105"/>
      <w:r w:rsidRPr="005363A6">
        <w:rPr>
          <w:rFonts w:asciiTheme="majorHAnsi" w:hAnsiTheme="majorHAnsi" w:cstheme="majorHAnsi"/>
          <w:color w:val="92D050"/>
        </w:rPr>
        <w:t>Technology</w:t>
      </w:r>
      <w:bookmarkEnd w:id="106"/>
      <w:bookmarkEnd w:id="107"/>
      <w:bookmarkEnd w:id="108"/>
    </w:p>
    <w:p w14:paraId="6CCCC2C1"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The DfE Filtering and Monitoring Standards states that “</w:t>
      </w:r>
      <w:r w:rsidRPr="005363A6">
        <w:rPr>
          <w:rFonts w:asciiTheme="majorHAnsi" w:eastAsia="Arial" w:hAnsiTheme="majorHAnsi" w:cstheme="majorHAnsi"/>
          <w:color w:val="auto"/>
        </w:rPr>
        <w:t>Your IT service provider may be a staff technician or an external service provider”</w:t>
      </w:r>
      <w:r w:rsidRPr="005363A6">
        <w:rPr>
          <w:rFonts w:asciiTheme="majorHAnsi" w:eastAsia="Arial" w:hAnsiTheme="majorHAnsi" w:cstheme="majorHAnsi"/>
          <w:color w:val="auto"/>
          <w:sz w:val="28"/>
          <w:szCs w:val="28"/>
        </w:rPr>
        <w:t>. </w:t>
      </w:r>
      <w:r w:rsidRPr="005363A6">
        <w:rPr>
          <w:rFonts w:asciiTheme="majorHAnsi" w:hAnsiTheme="majorHAnsi" w:cstheme="majorHAnsi"/>
          <w:color w:val="auto"/>
        </w:rPr>
        <w:t xml:space="preserve"> If the school has an external technology provider, it is the responsibility of the school to ensure that the provider carries out all the online safety and security measures that would otherwise be the responsibility of the school. It is also important that the technology provider is fully aware of the school Online Safety Policy/acceptable use agreements and the school has a Data Processing Agreement in place with them. The school should also check their local authority/other relevant body policies on these technical and data protection issues if the service is not provided by the authority and will need to ensure that they have completed a Data Protection Impact Assessment (DPIA) for this contract.</w:t>
      </w:r>
    </w:p>
    <w:p w14:paraId="0658559C" w14:textId="77777777" w:rsidR="00E65A2B" w:rsidRPr="005363A6" w:rsidRDefault="00E65A2B" w:rsidP="00E65A2B">
      <w:pPr>
        <w:rPr>
          <w:rStyle w:val="GridBlueChar"/>
          <w:rFonts w:asciiTheme="majorHAnsi" w:hAnsiTheme="majorHAnsi" w:cstheme="majorHAnsi"/>
        </w:rPr>
      </w:pPr>
      <w:r w:rsidRPr="005363A6">
        <w:rPr>
          <w:rFonts w:asciiTheme="majorHAnsi" w:hAnsiTheme="majorHAnsi" w:cstheme="majorHAnsi"/>
        </w:rPr>
        <w:t>The school is responsible for ensuring that the school infrastructure/network is as safe and secure as is reasonably possible and that policies and procedures approved within this policy are implemented. The school should ensure that all staff are made aware of policies and procedures in place on a regular basis and explain that everyone is responsible for online safety and data protection.</w:t>
      </w:r>
      <w:r w:rsidRPr="005363A6">
        <w:rPr>
          <w:rStyle w:val="GridBlueChar"/>
          <w:rFonts w:asciiTheme="majorHAnsi" w:hAnsiTheme="majorHAnsi" w:cstheme="majorHAnsi"/>
        </w:rPr>
        <w:t xml:space="preserve"> </w:t>
      </w:r>
    </w:p>
    <w:p w14:paraId="05D8FFF1" w14:textId="77777777" w:rsidR="00E65A2B" w:rsidRPr="005363A6" w:rsidRDefault="00E65A2B" w:rsidP="00E65A2B">
      <w:pPr>
        <w:pStyle w:val="Heading2"/>
        <w:rPr>
          <w:rFonts w:asciiTheme="majorHAnsi" w:hAnsiTheme="majorHAnsi" w:cstheme="majorHAnsi"/>
          <w:color w:val="92D050"/>
        </w:rPr>
      </w:pPr>
      <w:bookmarkStart w:id="110" w:name="_Toc61446000"/>
      <w:bookmarkStart w:id="111" w:name="_Toc61452120"/>
      <w:bookmarkStart w:id="112" w:name="_Toc144378903"/>
      <w:r w:rsidRPr="005363A6">
        <w:rPr>
          <w:rFonts w:asciiTheme="majorHAnsi" w:hAnsiTheme="majorHAnsi" w:cstheme="majorHAnsi"/>
          <w:color w:val="92D050"/>
        </w:rPr>
        <w:lastRenderedPageBreak/>
        <w:t>Filtering</w:t>
      </w:r>
      <w:bookmarkEnd w:id="110"/>
      <w:bookmarkEnd w:id="111"/>
      <w:r w:rsidRPr="005363A6">
        <w:rPr>
          <w:rFonts w:asciiTheme="majorHAnsi" w:hAnsiTheme="majorHAnsi" w:cstheme="majorHAnsi"/>
          <w:color w:val="92D050"/>
        </w:rPr>
        <w:t xml:space="preserve"> &amp; Monitoring</w:t>
      </w:r>
      <w:bookmarkEnd w:id="112"/>
    </w:p>
    <w:p w14:paraId="70DF71DA"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DfE guidance (for England) on filtering and monitoring in “</w:t>
      </w:r>
      <w:hyperlink r:id="rId36">
        <w:r w:rsidRPr="005363A6">
          <w:rPr>
            <w:rStyle w:val="Hyperlink"/>
            <w:rFonts w:asciiTheme="majorHAnsi" w:hAnsiTheme="majorHAnsi" w:cstheme="majorHAnsi"/>
          </w:rPr>
          <w:t>Keeping Children Safe in Education</w:t>
        </w:r>
      </w:hyperlink>
      <w:r w:rsidRPr="005363A6">
        <w:rPr>
          <w:rFonts w:asciiTheme="majorHAnsi" w:hAnsiTheme="majorHAnsi" w:cstheme="majorHAnsi"/>
        </w:rPr>
        <w:t xml:space="preserve">” states: </w:t>
      </w:r>
    </w:p>
    <w:p w14:paraId="471FA5F7" w14:textId="77777777" w:rsidR="00E65A2B" w:rsidRPr="005363A6" w:rsidRDefault="00E65A2B" w:rsidP="00E65A2B">
      <w:pPr>
        <w:ind w:left="720"/>
        <w:rPr>
          <w:rFonts w:asciiTheme="majorHAnsi" w:hAnsiTheme="majorHAnsi" w:cstheme="majorHAnsi"/>
        </w:rPr>
      </w:pPr>
      <w:r w:rsidRPr="005363A6">
        <w:rPr>
          <w:rFonts w:asciiTheme="majorHAnsi" w:hAnsiTheme="majorHAnsi" w:cstheme="majorHAnsi"/>
        </w:rPr>
        <w:t>“It is essential that governing bodies and proprietors ensure that appropriate filtering and monitoring systems are in place ...governing bodies and proprietors should be doing all that they reasonably can to limit children’s exposure to the … risks from the school’s or college’s IT system. As part of this process, governing bodies and proprietors should ensure their school or college has appropriate filtering and monitoring systems in place and regularly review their effectiveness. They should ensure that the leadership team and relevant staff have an awareness and understanding of the provisions in place and manage them effectively and know how to escalate concerns when identified…</w:t>
      </w:r>
    </w:p>
    <w:p w14:paraId="242ED29E" w14:textId="77777777" w:rsidR="00E65A2B" w:rsidRPr="005363A6" w:rsidRDefault="00E65A2B" w:rsidP="00E65A2B">
      <w:pPr>
        <w:ind w:left="720"/>
        <w:rPr>
          <w:rFonts w:asciiTheme="majorHAnsi" w:hAnsiTheme="majorHAnsi" w:cstheme="majorHAnsi"/>
        </w:rPr>
      </w:pPr>
      <w:r w:rsidRPr="005363A6">
        <w:rPr>
          <w:rFonts w:asciiTheme="majorHAnsi" w:hAnsiTheme="majorHAnsi" w:cstheme="majorHAnsi"/>
        </w:rPr>
        <w:t xml:space="preserve">The appropriateness of any filtering and monitoring systems are a matter for individual schools and colleges and will be informed in part, by the risk assessment required by the Prevent Duty. To support schools and colleges to meet this duty, the Department for Education has published </w:t>
      </w:r>
      <w:hyperlink r:id="rId37" w:history="1">
        <w:r w:rsidRPr="005363A6">
          <w:rPr>
            <w:rStyle w:val="Hyperlink"/>
            <w:rFonts w:asciiTheme="majorHAnsi" w:hAnsiTheme="majorHAnsi" w:cstheme="majorHAnsi"/>
          </w:rPr>
          <w:t>filtering and monitoring standards</w:t>
        </w:r>
      </w:hyperlink>
      <w:r w:rsidRPr="005363A6">
        <w:rPr>
          <w:rFonts w:asciiTheme="majorHAnsi" w:hAnsiTheme="majorHAnsi" w:cstheme="majorHAnsi"/>
        </w:rPr>
        <w:t>…”</w:t>
      </w:r>
    </w:p>
    <w:p w14:paraId="08DEDD9B"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school filtering and monitoring provision is agreed by senior leaders, governors and the IT Service Provider and is regularly reviewed (at least annually) and updated in response to changes in technology and patterns of online safety incidents/behaviours.</w:t>
      </w:r>
    </w:p>
    <w:p w14:paraId="68E83F66" w14:textId="77777777" w:rsidR="00E65A2B" w:rsidRPr="005363A6" w:rsidRDefault="00E65A2B" w:rsidP="00E65A2B">
      <w:pPr>
        <w:rPr>
          <w:rFonts w:asciiTheme="majorHAnsi" w:hAnsiTheme="majorHAnsi" w:cstheme="majorHAnsi"/>
        </w:rPr>
      </w:pPr>
      <w:r w:rsidRPr="005363A6">
        <w:rPr>
          <w:rFonts w:asciiTheme="majorHAnsi" w:eastAsia="Arial" w:hAnsiTheme="majorHAnsi" w:cstheme="majorHAnsi"/>
        </w:rPr>
        <w:t>Day to day management of filtering and monitoring systems requires the specialist knowledge of both safeguarding and IT staff to be effective. The DSL will have lead responsibility for safeguarding and online safety and the IT service provider will have technical responsibility.</w:t>
      </w:r>
    </w:p>
    <w:p w14:paraId="30D51FD2"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filtering and monitoring provision is reviewed (at least annually) by senior leaders, the Designated Safeguarding Lead and a governor with the involvement of the IT Service Provider. </w:t>
      </w:r>
    </w:p>
    <w:p w14:paraId="7B32871D" w14:textId="77777777" w:rsidR="00E65A2B" w:rsidRPr="005363A6" w:rsidRDefault="00E65A2B" w:rsidP="006832CB">
      <w:pPr>
        <w:pStyle w:val="ListParagraph"/>
        <w:numPr>
          <w:ilvl w:val="0"/>
          <w:numId w:val="86"/>
        </w:numPr>
        <w:spacing w:before="0" w:after="240" w:line="288" w:lineRule="auto"/>
        <w:jc w:val="both"/>
        <w:rPr>
          <w:rFonts w:asciiTheme="majorHAnsi" w:hAnsiTheme="majorHAnsi" w:cstheme="majorHAnsi"/>
        </w:rPr>
      </w:pPr>
      <w:r w:rsidRPr="005363A6">
        <w:rPr>
          <w:rFonts w:asciiTheme="majorHAnsi" w:hAnsiTheme="majorHAnsi" w:cstheme="majorHAnsi"/>
        </w:rPr>
        <w:t xml:space="preserve">checks on the filtering and monitoring system are carried out  by the IT Service Provider with the involvement of a senior leader, the Designated Safeguarding Lead and a governor, in particular when </w:t>
      </w:r>
      <w:r w:rsidRPr="005363A6">
        <w:rPr>
          <w:rFonts w:asciiTheme="majorHAnsi" w:eastAsia="Open Sans Light" w:hAnsiTheme="majorHAnsi" w:cstheme="majorHAnsi"/>
        </w:rPr>
        <w:t>a safeguarding risk is identified, there is a change in working practice, e.g. remote access or BYOD or new technology is introduced</w:t>
      </w:r>
      <w:r w:rsidRPr="005363A6">
        <w:rPr>
          <w:rFonts w:asciiTheme="majorHAnsi" w:hAnsiTheme="majorHAnsi" w:cstheme="majorHAnsi"/>
        </w:rPr>
        <w:t xml:space="preserve"> e.g. using  </w:t>
      </w:r>
      <w:hyperlink r:id="rId38">
        <w:proofErr w:type="spellStart"/>
        <w:r w:rsidRPr="005363A6">
          <w:rPr>
            <w:rStyle w:val="Hyperlink"/>
            <w:rFonts w:asciiTheme="majorHAnsi" w:eastAsia="Open Sans Light" w:hAnsiTheme="majorHAnsi" w:cstheme="majorHAnsi"/>
          </w:rPr>
          <w:t>SWGfL</w:t>
        </w:r>
        <w:proofErr w:type="spellEnd"/>
        <w:r w:rsidRPr="005363A6">
          <w:rPr>
            <w:rStyle w:val="Hyperlink"/>
            <w:rFonts w:asciiTheme="majorHAnsi" w:eastAsia="Open Sans Light" w:hAnsiTheme="majorHAnsi" w:cstheme="majorHAnsi"/>
          </w:rPr>
          <w:t xml:space="preserve"> Test Filtering</w:t>
        </w:r>
      </w:hyperlink>
    </w:p>
    <w:p w14:paraId="5C765CD8" w14:textId="77777777" w:rsidR="00E65A2B" w:rsidRPr="005363A6" w:rsidRDefault="00E65A2B" w:rsidP="00E65A2B">
      <w:pPr>
        <w:pStyle w:val="Heading2"/>
        <w:rPr>
          <w:rFonts w:asciiTheme="majorHAnsi" w:hAnsiTheme="majorHAnsi" w:cstheme="majorHAnsi"/>
          <w:color w:val="92D050"/>
        </w:rPr>
      </w:pPr>
      <w:bookmarkStart w:id="113" w:name="_Toc144378904"/>
      <w:r w:rsidRPr="005363A6">
        <w:rPr>
          <w:rFonts w:asciiTheme="majorHAnsi" w:hAnsiTheme="majorHAnsi" w:cstheme="majorHAnsi"/>
          <w:color w:val="92D050"/>
        </w:rPr>
        <w:t>Filtering</w:t>
      </w:r>
      <w:bookmarkEnd w:id="113"/>
    </w:p>
    <w:p w14:paraId="43D4A74E" w14:textId="77777777" w:rsidR="00E65A2B" w:rsidRPr="005363A6" w:rsidRDefault="00E65A2B" w:rsidP="00E65A2B">
      <w:pPr>
        <w:rPr>
          <w:rFonts w:asciiTheme="majorHAnsi" w:eastAsia="Calibri" w:hAnsiTheme="majorHAnsi" w:cstheme="majorHAnsi"/>
          <w:bCs/>
          <w:i/>
          <w:iCs/>
        </w:rPr>
      </w:pPr>
      <w:r w:rsidRPr="005363A6">
        <w:rPr>
          <w:rFonts w:asciiTheme="majorHAnsi" w:eastAsia="Calibri" w:hAnsiTheme="majorHAnsi" w:cstheme="majorHAnsi"/>
          <w:bCs/>
          <w:i/>
          <w:iCs/>
        </w:rPr>
        <w:t>The DfE Technical Standards for Schools and Colleges states:</w:t>
      </w:r>
    </w:p>
    <w:p w14:paraId="50233733" w14:textId="77777777" w:rsidR="00E65A2B" w:rsidRPr="005363A6" w:rsidRDefault="00E65A2B" w:rsidP="00E65A2B">
      <w:pPr>
        <w:rPr>
          <w:rFonts w:asciiTheme="majorHAnsi" w:eastAsia="Calibri" w:hAnsiTheme="majorHAnsi" w:cstheme="majorHAnsi"/>
          <w:bCs/>
          <w:i/>
          <w:iCs/>
        </w:rPr>
      </w:pPr>
      <w:r w:rsidRPr="005363A6">
        <w:rPr>
          <w:rFonts w:asciiTheme="majorHAnsi" w:eastAsia="Calibri" w:hAnsiTheme="majorHAnsi" w:cstheme="majorHAnsi"/>
          <w:bCs/>
          <w:i/>
          <w:iCs/>
        </w:rPr>
        <w:t xml:space="preserve">“Schools and colleges have a statutory responsibility to keep children and young people safe online as well as offline. Governing bodies and proprietors should make sure their </w:t>
      </w:r>
      <w:proofErr w:type="gramStart"/>
      <w:r w:rsidRPr="005363A6">
        <w:rPr>
          <w:rFonts w:asciiTheme="majorHAnsi" w:eastAsia="Calibri" w:hAnsiTheme="majorHAnsi" w:cstheme="majorHAnsi"/>
          <w:bCs/>
          <w:i/>
          <w:iCs/>
        </w:rPr>
        <w:t>school</w:t>
      </w:r>
      <w:proofErr w:type="gramEnd"/>
      <w:r w:rsidRPr="005363A6">
        <w:rPr>
          <w:rFonts w:asciiTheme="majorHAnsi" w:eastAsia="Calibri" w:hAnsiTheme="majorHAnsi" w:cstheme="majorHAnsi"/>
          <w:bCs/>
          <w:i/>
          <w:iCs/>
        </w:rPr>
        <w:t xml:space="preserve"> or college has appropriate filtering and monitoring systems in place, as detailed in the statutory guidance, Keeping children safe in education.</w:t>
      </w:r>
    </w:p>
    <w:p w14:paraId="72096D86" w14:textId="77777777" w:rsidR="00E65A2B" w:rsidRPr="005363A6" w:rsidRDefault="00E65A2B" w:rsidP="00E65A2B">
      <w:pPr>
        <w:rPr>
          <w:rFonts w:asciiTheme="majorHAnsi" w:eastAsia="Calibri" w:hAnsiTheme="majorHAnsi" w:cstheme="majorHAnsi"/>
          <w:bCs/>
          <w:i/>
          <w:iCs/>
        </w:rPr>
      </w:pPr>
      <w:r w:rsidRPr="005363A6">
        <w:rPr>
          <w:rFonts w:asciiTheme="majorHAnsi" w:eastAsia="Calibri" w:hAnsiTheme="majorHAnsi" w:cstheme="majorHAnsi"/>
          <w:bCs/>
          <w:i/>
          <w:iCs/>
        </w:rPr>
        <w:lastRenderedPageBreak/>
        <w:t>Filtering is preventative. It refers to solutions that protect users from accessing illegal, inappropriate and potentially harmful content online. It does this by identifying and blocking specific web links and web content in the form of text, images, audio and video</w:t>
      </w:r>
    </w:p>
    <w:p w14:paraId="6EBBB140" w14:textId="77777777" w:rsidR="00E65A2B" w:rsidRPr="005363A6" w:rsidRDefault="00E65A2B" w:rsidP="00B30263">
      <w:pPr>
        <w:shd w:val="clear" w:color="auto" w:fill="FFFFFF" w:themeFill="background1"/>
        <w:rPr>
          <w:rFonts w:asciiTheme="majorHAnsi" w:eastAsia="Calibri" w:hAnsiTheme="majorHAnsi" w:cstheme="majorHAnsi"/>
          <w:bCs/>
          <w:i/>
          <w:iCs/>
        </w:rPr>
      </w:pPr>
      <w:r w:rsidRPr="005363A6">
        <w:rPr>
          <w:rFonts w:asciiTheme="majorHAnsi" w:eastAsia="Calibri" w:hAnsiTheme="majorHAnsi" w:cstheme="majorHAnsi"/>
          <w:bCs/>
          <w:i/>
          <w:iCs/>
        </w:rPr>
        <w:t>These standards help school and college leaders, designated safeguarding leads and IT support understand how to work together to make sure they can effectively safeguard their students and staff.”</w:t>
      </w:r>
    </w:p>
    <w:p w14:paraId="318BE2F4"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eastAsia="Calibri" w:hAnsiTheme="majorHAnsi" w:cstheme="majorHAnsi"/>
          <w:bCs/>
        </w:rPr>
      </w:pPr>
      <w:proofErr w:type="gramStart"/>
      <w:r w:rsidRPr="005363A6">
        <w:rPr>
          <w:rFonts w:asciiTheme="majorHAnsi" w:eastAsia="Calibri" w:hAnsiTheme="majorHAnsi" w:cstheme="majorHAnsi"/>
          <w:bCs/>
        </w:rPr>
        <w:t>a member</w:t>
      </w:r>
      <w:proofErr w:type="gramEnd"/>
      <w:r w:rsidRPr="005363A6">
        <w:rPr>
          <w:rFonts w:asciiTheme="majorHAnsi" w:eastAsia="Calibri" w:hAnsiTheme="majorHAnsi" w:cstheme="majorHAnsi"/>
          <w:bCs/>
        </w:rPr>
        <w:t xml:space="preserve"> of the SLT and a </w:t>
      </w:r>
      <w:proofErr w:type="gramStart"/>
      <w:r w:rsidRPr="005363A6">
        <w:rPr>
          <w:rFonts w:asciiTheme="majorHAnsi" w:eastAsia="Calibri" w:hAnsiTheme="majorHAnsi" w:cstheme="majorHAnsi"/>
          <w:bCs/>
        </w:rPr>
        <w:t>governor,</w:t>
      </w:r>
      <w:proofErr w:type="gramEnd"/>
      <w:r w:rsidRPr="005363A6">
        <w:rPr>
          <w:rFonts w:asciiTheme="majorHAnsi" w:eastAsia="Calibri" w:hAnsiTheme="majorHAnsi" w:cstheme="majorHAnsi"/>
          <w:bCs/>
        </w:rPr>
        <w:t xml:space="preserve"> are responsible for ensuring these standards are met. Roles and responsibilities of staff and third parties, for example, in-house or third-party IT support are clearly defined</w:t>
      </w:r>
    </w:p>
    <w:p w14:paraId="5E8E8A79"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eastAsia="Calibri" w:hAnsiTheme="majorHAnsi" w:cstheme="majorHAnsi"/>
          <w:bCs/>
          <w:strike/>
        </w:rPr>
      </w:pPr>
      <w:proofErr w:type="gramStart"/>
      <w:r w:rsidRPr="005363A6">
        <w:rPr>
          <w:rFonts w:asciiTheme="majorHAnsi" w:hAnsiTheme="majorHAnsi" w:cstheme="majorHAnsi"/>
          <w:bCs/>
          <w:shd w:val="clear" w:color="auto" w:fill="FFFFFF"/>
        </w:rPr>
        <w:t>the</w:t>
      </w:r>
      <w:proofErr w:type="gramEnd"/>
      <w:r w:rsidRPr="005363A6">
        <w:rPr>
          <w:rFonts w:asciiTheme="majorHAnsi" w:hAnsiTheme="majorHAnsi" w:cstheme="majorHAnsi"/>
          <w:bCs/>
          <w:shd w:val="clear" w:color="auto" w:fill="FFFFFF"/>
        </w:rPr>
        <w:t xml:space="preserve"> school manages access to content across its systems for all users and on all devices</w:t>
      </w:r>
      <w:r w:rsidRPr="005363A6">
        <w:rPr>
          <w:rFonts w:asciiTheme="majorHAnsi" w:hAnsiTheme="majorHAnsi" w:cstheme="majorHAnsi"/>
          <w:bCs/>
        </w:rPr>
        <w:t xml:space="preserve"> using the </w:t>
      </w:r>
      <w:proofErr w:type="gramStart"/>
      <w:r w:rsidRPr="005363A6">
        <w:rPr>
          <w:rFonts w:asciiTheme="majorHAnsi" w:hAnsiTheme="majorHAnsi" w:cstheme="majorHAnsi"/>
          <w:bCs/>
        </w:rPr>
        <w:t>schools</w:t>
      </w:r>
      <w:proofErr w:type="gramEnd"/>
      <w:r w:rsidRPr="005363A6">
        <w:rPr>
          <w:rFonts w:asciiTheme="majorHAnsi" w:hAnsiTheme="majorHAnsi" w:cstheme="majorHAnsi"/>
          <w:bCs/>
        </w:rPr>
        <w:t xml:space="preserve"> internet provision</w:t>
      </w:r>
      <w:r w:rsidRPr="005363A6">
        <w:rPr>
          <w:rFonts w:asciiTheme="majorHAnsi" w:hAnsiTheme="majorHAnsi" w:cstheme="majorHAnsi"/>
          <w:bCs/>
          <w:shd w:val="clear" w:color="auto" w:fill="FFFFFF"/>
        </w:rPr>
        <w:t>. The filtering provided meets the standards defined in the DfE F</w:t>
      </w:r>
      <w:hyperlink r:id="rId39">
        <w:r w:rsidRPr="005363A6">
          <w:rPr>
            <w:rStyle w:val="Hyperlink"/>
            <w:rFonts w:asciiTheme="majorHAnsi" w:eastAsia="Arial" w:hAnsiTheme="majorHAnsi" w:cstheme="majorHAnsi"/>
            <w:bCs/>
          </w:rPr>
          <w:t>iltering standards for schools and colleges</w:t>
        </w:r>
      </w:hyperlink>
      <w:r w:rsidRPr="005363A6">
        <w:rPr>
          <w:rFonts w:asciiTheme="majorHAnsi" w:eastAsia="Arial" w:hAnsiTheme="majorHAnsi" w:cstheme="majorHAnsi"/>
          <w:bCs/>
        </w:rPr>
        <w:t xml:space="preserve"> </w:t>
      </w:r>
      <w:r w:rsidRPr="005363A6">
        <w:rPr>
          <w:rFonts w:asciiTheme="majorHAnsi" w:hAnsiTheme="majorHAnsi" w:cstheme="majorHAnsi"/>
          <w:bCs/>
          <w:shd w:val="clear" w:color="auto" w:fill="FFFFFF"/>
        </w:rPr>
        <w:t xml:space="preserve">and the guidance provided in the UK Safer Internet Centre </w:t>
      </w:r>
      <w:hyperlink r:id="rId40" w:history="1">
        <w:r w:rsidRPr="005363A6">
          <w:rPr>
            <w:rStyle w:val="IntenseEmphasis"/>
            <w:rFonts w:asciiTheme="majorHAnsi" w:hAnsiTheme="majorHAnsi" w:cstheme="majorHAnsi"/>
            <w:bCs/>
          </w:rPr>
          <w:t>Appropriate filtering</w:t>
        </w:r>
      </w:hyperlink>
      <w:r w:rsidRPr="005363A6">
        <w:rPr>
          <w:rStyle w:val="IntenseEmphasis"/>
          <w:rFonts w:asciiTheme="majorHAnsi" w:hAnsiTheme="majorHAnsi" w:cstheme="majorHAnsi"/>
          <w:bCs/>
        </w:rPr>
        <w:t>.</w:t>
      </w:r>
      <w:r w:rsidRPr="005363A6">
        <w:rPr>
          <w:rFonts w:asciiTheme="majorHAnsi" w:hAnsiTheme="majorHAnsi" w:cstheme="majorHAnsi"/>
          <w:bCs/>
          <w:shd w:val="clear" w:color="auto" w:fill="FFFFFF"/>
        </w:rPr>
        <w:t xml:space="preserve"> </w:t>
      </w:r>
    </w:p>
    <w:p w14:paraId="1D632A03"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Style w:val="GridBlueChar"/>
          <w:rFonts w:asciiTheme="majorHAnsi" w:hAnsiTheme="majorHAnsi" w:cstheme="majorHAnsi"/>
          <w:bCs/>
        </w:rPr>
      </w:pPr>
      <w:r w:rsidRPr="005363A6">
        <w:rPr>
          <w:rFonts w:asciiTheme="majorHAnsi" w:hAnsiTheme="majorHAnsi" w:cstheme="majorHAnsi"/>
          <w:bCs/>
        </w:rPr>
        <w:t xml:space="preserve">illegal content (e.g., child sexual abuse images) is filtered by the broadband or filtering provider by actively employing the Internet Watch Foundation URL list and the police assessed list of unlawful terrorist content, produced on behalf of the Home Office. Content lists are regularly updated </w:t>
      </w:r>
    </w:p>
    <w:p w14:paraId="004F77B5"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hAnsiTheme="majorHAnsi" w:cstheme="majorHAnsi"/>
          <w:bCs/>
        </w:rPr>
      </w:pPr>
      <w:proofErr w:type="gramStart"/>
      <w:r w:rsidRPr="005363A6">
        <w:rPr>
          <w:rFonts w:asciiTheme="majorHAnsi" w:hAnsiTheme="majorHAnsi" w:cstheme="majorHAnsi"/>
          <w:bCs/>
        </w:rPr>
        <w:t>there</w:t>
      </w:r>
      <w:proofErr w:type="gramEnd"/>
      <w:r w:rsidRPr="005363A6">
        <w:rPr>
          <w:rFonts w:asciiTheme="majorHAnsi" w:hAnsiTheme="majorHAnsi" w:cstheme="majorHAnsi"/>
          <w:bCs/>
        </w:rPr>
        <w:t xml:space="preserve"> are established and effective routes for users to report inappropriate content, </w:t>
      </w:r>
      <w:proofErr w:type="spellStart"/>
      <w:r w:rsidRPr="005363A6">
        <w:rPr>
          <w:rFonts w:asciiTheme="majorHAnsi" w:hAnsiTheme="majorHAnsi" w:cstheme="majorHAnsi"/>
          <w:bCs/>
        </w:rPr>
        <w:t>recognising</w:t>
      </w:r>
      <w:proofErr w:type="spellEnd"/>
      <w:r w:rsidRPr="005363A6">
        <w:rPr>
          <w:rFonts w:asciiTheme="majorHAnsi" w:hAnsiTheme="majorHAnsi" w:cstheme="majorHAnsi"/>
          <w:bCs/>
        </w:rPr>
        <w:t xml:space="preserve"> that no system can be 100% effective. These are acted upon in a timely manner, within clearly established procedures</w:t>
      </w:r>
    </w:p>
    <w:p w14:paraId="03AFFA3A"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hAnsiTheme="majorHAnsi" w:cstheme="majorHAnsi"/>
          <w:bCs/>
        </w:rPr>
      </w:pPr>
      <w:proofErr w:type="gramStart"/>
      <w:r w:rsidRPr="005363A6">
        <w:rPr>
          <w:rFonts w:asciiTheme="majorHAnsi" w:hAnsiTheme="majorHAnsi" w:cstheme="majorHAnsi"/>
          <w:bCs/>
        </w:rPr>
        <w:t>there</w:t>
      </w:r>
      <w:proofErr w:type="gramEnd"/>
      <w:r w:rsidRPr="005363A6">
        <w:rPr>
          <w:rFonts w:asciiTheme="majorHAnsi" w:hAnsiTheme="majorHAnsi" w:cstheme="majorHAnsi"/>
          <w:bCs/>
        </w:rPr>
        <w:t xml:space="preserve"> is a clear process in place to deal with, and log, requests/approvals for filtering changes</w:t>
      </w:r>
      <w:r w:rsidRPr="005363A6">
        <w:rPr>
          <w:rStyle w:val="GridBlueChar"/>
          <w:rFonts w:asciiTheme="majorHAnsi" w:hAnsiTheme="majorHAnsi" w:cstheme="majorHAnsi"/>
          <w:bCs/>
        </w:rPr>
        <w:t xml:space="preserve"> (see Appendix for more details).</w:t>
      </w:r>
      <w:r w:rsidRPr="005363A6">
        <w:rPr>
          <w:rFonts w:asciiTheme="majorHAnsi" w:hAnsiTheme="majorHAnsi" w:cstheme="majorHAnsi"/>
          <w:bCs/>
        </w:rPr>
        <w:t xml:space="preserve"> </w:t>
      </w:r>
    </w:p>
    <w:p w14:paraId="111F41A4"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hAnsiTheme="majorHAnsi" w:cstheme="majorHAnsi"/>
          <w:bCs/>
        </w:rPr>
      </w:pPr>
      <w:proofErr w:type="gramStart"/>
      <w:r w:rsidRPr="005363A6">
        <w:rPr>
          <w:rFonts w:asciiTheme="majorHAnsi" w:hAnsiTheme="majorHAnsi" w:cstheme="majorHAnsi"/>
          <w:bCs/>
        </w:rPr>
        <w:t>filtering</w:t>
      </w:r>
      <w:proofErr w:type="gramEnd"/>
      <w:r w:rsidRPr="005363A6">
        <w:rPr>
          <w:rFonts w:asciiTheme="majorHAnsi" w:hAnsiTheme="majorHAnsi" w:cstheme="majorHAnsi"/>
          <w:bCs/>
        </w:rPr>
        <w:t xml:space="preserve"> logs are regularly reviewed and alert the Designated Safeguarding </w:t>
      </w:r>
      <w:proofErr w:type="gramStart"/>
      <w:r w:rsidRPr="005363A6">
        <w:rPr>
          <w:rFonts w:asciiTheme="majorHAnsi" w:hAnsiTheme="majorHAnsi" w:cstheme="majorHAnsi"/>
          <w:bCs/>
        </w:rPr>
        <w:t>Lead</w:t>
      </w:r>
      <w:proofErr w:type="gramEnd"/>
      <w:r w:rsidRPr="005363A6">
        <w:rPr>
          <w:rFonts w:asciiTheme="majorHAnsi" w:hAnsiTheme="majorHAnsi" w:cstheme="majorHAnsi"/>
          <w:bCs/>
        </w:rPr>
        <w:t xml:space="preserve"> to breaches of the filtering policy, which are then acted upon.</w:t>
      </w:r>
    </w:p>
    <w:p w14:paraId="7725E5C3" w14:textId="62848592"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hAnsiTheme="majorHAnsi" w:cstheme="majorHAnsi"/>
          <w:bCs/>
        </w:rPr>
      </w:pPr>
      <w:r w:rsidRPr="005363A6">
        <w:rPr>
          <w:rFonts w:asciiTheme="majorHAnsi" w:hAnsiTheme="majorHAnsi" w:cstheme="majorHAnsi"/>
          <w:bCs/>
        </w:rPr>
        <w:t xml:space="preserve">There are regular checks of the effectiveness of the filtering </w:t>
      </w:r>
      <w:proofErr w:type="gramStart"/>
      <w:r w:rsidRPr="005363A6">
        <w:rPr>
          <w:rFonts w:asciiTheme="majorHAnsi" w:hAnsiTheme="majorHAnsi" w:cstheme="majorHAnsi"/>
          <w:bCs/>
        </w:rPr>
        <w:t>systems .</w:t>
      </w:r>
      <w:proofErr w:type="gramEnd"/>
      <w:r w:rsidRPr="005363A6">
        <w:rPr>
          <w:rFonts w:asciiTheme="majorHAnsi" w:hAnsiTheme="majorHAnsi" w:cstheme="majorHAnsi"/>
          <w:bCs/>
        </w:rPr>
        <w:t xml:space="preserve"> Checks are undertaken across a range of devices at least termly and the results recorded and analysed to inform and improve provision. The DSL and Governor are involved in the process and aware of the findings.  </w:t>
      </w:r>
    </w:p>
    <w:p w14:paraId="03EC51CF"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hAnsiTheme="majorHAnsi" w:cstheme="majorHAnsi"/>
          <w:bCs/>
        </w:rPr>
      </w:pPr>
      <w:r w:rsidRPr="005363A6">
        <w:rPr>
          <w:rFonts w:asciiTheme="majorHAnsi" w:hAnsiTheme="majorHAnsi" w:cstheme="majorHAnsi"/>
          <w:bCs/>
        </w:rPr>
        <w:t>Devices that are provided by the school have school-based filtering applied irrespective of their location.</w:t>
      </w:r>
    </w:p>
    <w:p w14:paraId="1C0B138B" w14:textId="77777777" w:rsidR="00E65A2B" w:rsidRPr="005363A6" w:rsidRDefault="00E65A2B" w:rsidP="006832CB">
      <w:pPr>
        <w:pStyle w:val="ListParagraph"/>
        <w:numPr>
          <w:ilvl w:val="0"/>
          <w:numId w:val="32"/>
        </w:numPr>
        <w:shd w:val="clear" w:color="auto" w:fill="FFFFFF" w:themeFill="background1"/>
        <w:spacing w:before="0" w:after="240" w:line="288" w:lineRule="auto"/>
        <w:jc w:val="both"/>
        <w:rPr>
          <w:rFonts w:asciiTheme="majorHAnsi" w:hAnsiTheme="majorHAnsi" w:cstheme="majorHAnsi"/>
        </w:rPr>
      </w:pPr>
      <w:proofErr w:type="gramStart"/>
      <w:r w:rsidRPr="005363A6">
        <w:rPr>
          <w:rFonts w:asciiTheme="majorHAnsi" w:hAnsiTheme="majorHAnsi" w:cstheme="majorHAnsi"/>
          <w:i/>
          <w:iCs/>
        </w:rPr>
        <w:t>the</w:t>
      </w:r>
      <w:proofErr w:type="gramEnd"/>
      <w:r w:rsidRPr="005363A6">
        <w:rPr>
          <w:rFonts w:asciiTheme="majorHAnsi" w:hAnsiTheme="majorHAnsi" w:cstheme="majorHAnsi"/>
          <w:i/>
          <w:iCs/>
        </w:rPr>
        <w:t xml:space="preserve"> school has provided enhanced/differentiated user-level filtering (allowing different filtering levels for different abilities/ages/stages and different groups of users: staff/learners, etc.)</w:t>
      </w:r>
    </w:p>
    <w:p w14:paraId="6FF98ED0" w14:textId="77777777" w:rsidR="00E65A2B" w:rsidRPr="005363A6" w:rsidRDefault="00E65A2B" w:rsidP="006832CB">
      <w:pPr>
        <w:pStyle w:val="ListParagraph"/>
        <w:numPr>
          <w:ilvl w:val="0"/>
          <w:numId w:val="32"/>
        </w:numPr>
        <w:spacing w:before="0" w:after="240" w:line="288" w:lineRule="auto"/>
        <w:jc w:val="both"/>
        <w:rPr>
          <w:rStyle w:val="IntenseEmphasis"/>
          <w:rFonts w:asciiTheme="majorHAnsi" w:hAnsiTheme="majorHAnsi" w:cstheme="majorHAnsi"/>
          <w:i/>
        </w:rPr>
      </w:pPr>
      <w:r w:rsidRPr="005363A6">
        <w:rPr>
          <w:rFonts w:asciiTheme="majorHAnsi" w:hAnsiTheme="majorHAnsi" w:cstheme="majorHAnsi"/>
          <w:i/>
          <w:iCs/>
        </w:rPr>
        <w:t xml:space="preserve">younger learners will use child friendly/age-appropriate search engines e.g. </w:t>
      </w:r>
      <w:hyperlink r:id="rId41">
        <w:proofErr w:type="spellStart"/>
        <w:r w:rsidRPr="005363A6">
          <w:rPr>
            <w:rStyle w:val="IntenseEmphasis"/>
            <w:rFonts w:asciiTheme="majorHAnsi" w:hAnsiTheme="majorHAnsi" w:cstheme="majorHAnsi"/>
            <w:i/>
          </w:rPr>
          <w:t>SWGfL</w:t>
        </w:r>
        <w:proofErr w:type="spellEnd"/>
        <w:r w:rsidRPr="005363A6">
          <w:rPr>
            <w:rStyle w:val="IntenseEmphasis"/>
            <w:rFonts w:asciiTheme="majorHAnsi" w:hAnsiTheme="majorHAnsi" w:cstheme="majorHAnsi"/>
            <w:i/>
          </w:rPr>
          <w:t xml:space="preserve"> </w:t>
        </w:r>
        <w:proofErr w:type="spellStart"/>
        <w:r w:rsidRPr="005363A6">
          <w:rPr>
            <w:rStyle w:val="IntenseEmphasis"/>
            <w:rFonts w:asciiTheme="majorHAnsi" w:hAnsiTheme="majorHAnsi" w:cstheme="majorHAnsi"/>
            <w:i/>
          </w:rPr>
          <w:t>Swiggle</w:t>
        </w:r>
        <w:proofErr w:type="spellEnd"/>
      </w:hyperlink>
    </w:p>
    <w:p w14:paraId="53E8C12A" w14:textId="77777777" w:rsidR="00E65A2B" w:rsidRPr="005363A6" w:rsidRDefault="00E65A2B" w:rsidP="006832CB">
      <w:pPr>
        <w:pStyle w:val="ListParagraph"/>
        <w:numPr>
          <w:ilvl w:val="0"/>
          <w:numId w:val="32"/>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i/>
          <w:iCs/>
        </w:rPr>
        <w:t>the</w:t>
      </w:r>
      <w:proofErr w:type="gramEnd"/>
      <w:r w:rsidRPr="005363A6">
        <w:rPr>
          <w:rFonts w:asciiTheme="majorHAnsi" w:hAnsiTheme="majorHAnsi" w:cstheme="majorHAnsi"/>
          <w:i/>
          <w:iCs/>
        </w:rPr>
        <w:t xml:space="preserve"> school has a mobile phone policy and where personal mobile devices have internet access through the school network, content is managed in ways that are consistent with school policy and practice.</w:t>
      </w:r>
    </w:p>
    <w:p w14:paraId="23474EFD" w14:textId="77777777" w:rsidR="00E65A2B" w:rsidRPr="005363A6" w:rsidRDefault="00E65A2B" w:rsidP="006832CB">
      <w:pPr>
        <w:pStyle w:val="ListParagraph"/>
        <w:numPr>
          <w:ilvl w:val="0"/>
          <w:numId w:val="32"/>
        </w:numPr>
        <w:spacing w:before="0" w:after="240" w:line="288" w:lineRule="auto"/>
        <w:jc w:val="both"/>
        <w:rPr>
          <w:rFonts w:asciiTheme="majorHAnsi" w:eastAsiaTheme="minorEastAsia" w:hAnsiTheme="majorHAnsi" w:cstheme="majorHAnsi"/>
          <w:i/>
          <w:iCs/>
        </w:rPr>
      </w:pPr>
      <w:r w:rsidRPr="005363A6">
        <w:rPr>
          <w:rFonts w:asciiTheme="majorHAnsi" w:hAnsiTheme="majorHAnsi" w:cstheme="majorHAnsi"/>
          <w:i/>
          <w:iCs/>
        </w:rPr>
        <w:t>access to content through non-browser services (e.g. apps and other mobile technologies) is managed in ways that are consistent with school policy and practice.</w:t>
      </w:r>
    </w:p>
    <w:p w14:paraId="01ADF48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lastRenderedPageBreak/>
        <w:t xml:space="preserve">If necessary, the school will seek advice from, and report issues to, the </w:t>
      </w: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w:t>
      </w:r>
      <w:hyperlink r:id="rId42" w:history="1">
        <w:r w:rsidRPr="005363A6">
          <w:rPr>
            <w:rStyle w:val="IntenseEmphasis"/>
            <w:rFonts w:asciiTheme="majorHAnsi" w:hAnsiTheme="majorHAnsi" w:cstheme="majorHAnsi"/>
          </w:rPr>
          <w:t>Report Harmful Content</w:t>
        </w:r>
      </w:hyperlink>
      <w:r w:rsidRPr="005363A6">
        <w:rPr>
          <w:rFonts w:asciiTheme="majorHAnsi" w:hAnsiTheme="majorHAnsi" w:cstheme="majorHAnsi"/>
        </w:rPr>
        <w:t xml:space="preserve"> site. </w:t>
      </w:r>
    </w:p>
    <w:p w14:paraId="098A0CB3" w14:textId="77777777" w:rsidR="00E65A2B" w:rsidRPr="005363A6" w:rsidRDefault="00E65A2B" w:rsidP="00E65A2B">
      <w:pPr>
        <w:pStyle w:val="Heading2"/>
        <w:rPr>
          <w:rFonts w:asciiTheme="majorHAnsi" w:hAnsiTheme="majorHAnsi" w:cstheme="majorHAnsi"/>
          <w:color w:val="92D050"/>
        </w:rPr>
      </w:pPr>
      <w:bookmarkStart w:id="114" w:name="_Toc61446001"/>
      <w:bookmarkStart w:id="115" w:name="_Toc61452121"/>
      <w:bookmarkStart w:id="116" w:name="_Toc144378905"/>
      <w:r w:rsidRPr="005363A6">
        <w:rPr>
          <w:rFonts w:asciiTheme="majorHAnsi" w:hAnsiTheme="majorHAnsi" w:cstheme="majorHAnsi"/>
          <w:color w:val="92D050"/>
        </w:rPr>
        <w:t>Monitoring</w:t>
      </w:r>
      <w:bookmarkEnd w:id="114"/>
      <w:bookmarkEnd w:id="115"/>
      <w:bookmarkEnd w:id="116"/>
    </w:p>
    <w:p w14:paraId="1015F0F8" w14:textId="77777777" w:rsidR="00E65A2B" w:rsidRPr="005363A6" w:rsidRDefault="00E65A2B" w:rsidP="00E65A2B">
      <w:pPr>
        <w:rPr>
          <w:rFonts w:asciiTheme="majorHAnsi" w:eastAsia="Calibri" w:hAnsiTheme="majorHAnsi" w:cstheme="majorHAnsi"/>
          <w:i/>
          <w:iCs/>
        </w:rPr>
      </w:pPr>
      <w:r w:rsidRPr="005363A6">
        <w:rPr>
          <w:rFonts w:asciiTheme="majorHAnsi" w:eastAsia="Calibri" w:hAnsiTheme="majorHAnsi" w:cstheme="majorHAnsi"/>
          <w:i/>
          <w:iCs/>
        </w:rPr>
        <w:t>The DfE Technical Standards for Schools and Colleges states:</w:t>
      </w:r>
    </w:p>
    <w:p w14:paraId="34CA1E92" w14:textId="77777777" w:rsidR="00E65A2B" w:rsidRPr="005363A6" w:rsidRDefault="00E65A2B" w:rsidP="00E65A2B">
      <w:pPr>
        <w:rPr>
          <w:rFonts w:asciiTheme="majorHAnsi" w:eastAsia="Calibri" w:hAnsiTheme="majorHAnsi" w:cstheme="majorHAnsi"/>
          <w:i/>
          <w:iCs/>
        </w:rPr>
      </w:pPr>
      <w:r w:rsidRPr="005363A6">
        <w:rPr>
          <w:rFonts w:asciiTheme="majorHAnsi" w:eastAsia="Calibri" w:hAnsiTheme="majorHAnsi" w:cstheme="majorHAnsi"/>
          <w:i/>
          <w:iCs/>
        </w:rPr>
        <w:t>“Monitoring is reactive. It refers to solutions that monitor what users are doing on devices and, in some cases, records this activity. Monitoring can be manual, for example, teachers viewing screens as they walk around a classroom. Technical monitoring solutions rely on software applied to a device that views a user’s activity. Reports or alerts are generated based on illegal, inappropriate, or potentially harmful activities, including bullying. Monitoring solutions do not block users from seeing or doing anything.”</w:t>
      </w:r>
    </w:p>
    <w:p w14:paraId="49039261" w14:textId="77777777" w:rsidR="00E65A2B" w:rsidRPr="005363A6" w:rsidRDefault="00E65A2B" w:rsidP="00B30263">
      <w:pPr>
        <w:shd w:val="clear" w:color="auto" w:fill="FFFFFF" w:themeFill="background1"/>
        <w:rPr>
          <w:rFonts w:asciiTheme="majorHAnsi" w:eastAsia="Calibri" w:hAnsiTheme="majorHAnsi" w:cstheme="majorHAnsi"/>
        </w:rPr>
      </w:pPr>
      <w:r w:rsidRPr="005363A6">
        <w:rPr>
          <w:rFonts w:asciiTheme="majorHAnsi" w:eastAsia="Calibri" w:hAnsiTheme="majorHAnsi" w:cstheme="majorHAnsi"/>
        </w:rPr>
        <w:t xml:space="preserve">The school follows the UK Safer Internet Centre Appropriate Monitoring guidance. </w:t>
      </w:r>
    </w:p>
    <w:p w14:paraId="6A19F0BA" w14:textId="77777777" w:rsidR="00E65A2B" w:rsidRPr="005363A6" w:rsidRDefault="00E65A2B" w:rsidP="00B30263">
      <w:pPr>
        <w:shd w:val="clear" w:color="auto" w:fill="FFFFFF" w:themeFill="background1"/>
        <w:rPr>
          <w:rFonts w:asciiTheme="majorHAnsi" w:eastAsia="Calibri" w:hAnsiTheme="majorHAnsi" w:cstheme="majorHAnsi"/>
        </w:rPr>
      </w:pPr>
      <w:r w:rsidRPr="005363A6">
        <w:rPr>
          <w:rFonts w:asciiTheme="majorHAnsi" w:eastAsia="Calibri" w:hAnsiTheme="majorHAnsi" w:cstheme="majorHAnsi"/>
        </w:rPr>
        <w:t xml:space="preserve">Elmsleigh Infant and Nursery School has monitoring systems in place, agreed by senior leaders and technical staff, to protect the school, systems and users: </w:t>
      </w:r>
    </w:p>
    <w:p w14:paraId="0034F8B3" w14:textId="77777777" w:rsidR="00E65A2B" w:rsidRPr="005363A6" w:rsidRDefault="00E65A2B" w:rsidP="006832CB">
      <w:pPr>
        <w:pStyle w:val="ListParagraph"/>
        <w:numPr>
          <w:ilvl w:val="0"/>
          <w:numId w:val="55"/>
        </w:numPr>
        <w:shd w:val="clear" w:color="auto" w:fill="FFFFFF" w:themeFill="background1"/>
        <w:spacing w:before="0" w:after="240" w:line="288" w:lineRule="auto"/>
        <w:jc w:val="both"/>
        <w:rPr>
          <w:rFonts w:asciiTheme="majorHAnsi" w:eastAsia="Calibri" w:hAnsiTheme="majorHAnsi" w:cstheme="majorHAnsi"/>
        </w:rPr>
      </w:pPr>
      <w:r w:rsidRPr="005363A6">
        <w:rPr>
          <w:rFonts w:asciiTheme="majorHAnsi" w:eastAsia="Calibri" w:hAnsiTheme="majorHAnsi" w:cstheme="majorHAnsi"/>
        </w:rPr>
        <w:t xml:space="preserve">We monitor all network use across </w:t>
      </w:r>
      <w:bookmarkStart w:id="117" w:name="_Int_iuWRBbJU"/>
      <w:r w:rsidRPr="005363A6">
        <w:rPr>
          <w:rFonts w:asciiTheme="majorHAnsi" w:eastAsia="Calibri" w:hAnsiTheme="majorHAnsi" w:cstheme="majorHAnsi"/>
        </w:rPr>
        <w:t>all</w:t>
      </w:r>
      <w:bookmarkEnd w:id="117"/>
      <w:r w:rsidRPr="005363A6">
        <w:rPr>
          <w:rFonts w:asciiTheme="majorHAnsi" w:eastAsia="Calibri" w:hAnsiTheme="majorHAnsi" w:cstheme="majorHAnsi"/>
        </w:rPr>
        <w:t xml:space="preserve"> its devices and services. </w:t>
      </w:r>
    </w:p>
    <w:p w14:paraId="0B359870" w14:textId="77777777" w:rsidR="00E65A2B" w:rsidRPr="005363A6" w:rsidRDefault="00E65A2B" w:rsidP="006832CB">
      <w:pPr>
        <w:pStyle w:val="ListParagraph"/>
        <w:numPr>
          <w:ilvl w:val="0"/>
          <w:numId w:val="55"/>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 xml:space="preserve">monitoring reports are urgently picked up, acted on and outcomes are recorded by the Designated Safeguarding Lead, </w:t>
      </w:r>
      <w:r w:rsidRPr="005363A6">
        <w:rPr>
          <w:rFonts w:asciiTheme="majorHAnsi" w:eastAsia="Open Sans Light" w:hAnsiTheme="majorHAnsi" w:cstheme="majorHAnsi"/>
          <w:sz w:val="23"/>
          <w:szCs w:val="23"/>
        </w:rPr>
        <w:t xml:space="preserve">all users are aware that the network (and devices) </w:t>
      </w:r>
      <w:proofErr w:type="gramStart"/>
      <w:r w:rsidRPr="005363A6">
        <w:rPr>
          <w:rFonts w:asciiTheme="majorHAnsi" w:eastAsia="Open Sans Light" w:hAnsiTheme="majorHAnsi" w:cstheme="majorHAnsi"/>
          <w:sz w:val="23"/>
          <w:szCs w:val="23"/>
        </w:rPr>
        <w:t>are</w:t>
      </w:r>
      <w:proofErr w:type="gramEnd"/>
      <w:r w:rsidRPr="005363A6">
        <w:rPr>
          <w:rFonts w:asciiTheme="majorHAnsi" w:eastAsia="Open Sans Light" w:hAnsiTheme="majorHAnsi" w:cstheme="majorHAnsi"/>
          <w:sz w:val="23"/>
          <w:szCs w:val="23"/>
        </w:rPr>
        <w:t xml:space="preserve"> monitored.</w:t>
      </w:r>
    </w:p>
    <w:p w14:paraId="2225B704" w14:textId="77777777" w:rsidR="00E65A2B" w:rsidRPr="005363A6" w:rsidRDefault="00E65A2B" w:rsidP="006832CB">
      <w:pPr>
        <w:pStyle w:val="ListParagraph"/>
        <w:numPr>
          <w:ilvl w:val="0"/>
          <w:numId w:val="55"/>
        </w:numPr>
        <w:shd w:val="clear" w:color="auto" w:fill="FFFFFF" w:themeFill="background1"/>
        <w:spacing w:before="0" w:after="240" w:line="288" w:lineRule="auto"/>
        <w:jc w:val="both"/>
        <w:rPr>
          <w:rFonts w:asciiTheme="majorHAnsi" w:hAnsiTheme="majorHAnsi" w:cstheme="majorHAnsi"/>
        </w:rPr>
      </w:pPr>
      <w:r w:rsidRPr="005363A6">
        <w:rPr>
          <w:rFonts w:asciiTheme="majorHAnsi" w:eastAsia="Open Sans Light" w:hAnsiTheme="majorHAnsi" w:cstheme="majorHAnsi"/>
        </w:rPr>
        <w:t xml:space="preserve">There are effective protocols in place to report abuse/misuse. There is a clear process for </w:t>
      </w:r>
      <w:proofErr w:type="spellStart"/>
      <w:r w:rsidRPr="005363A6">
        <w:rPr>
          <w:rFonts w:asciiTheme="majorHAnsi" w:eastAsia="Open Sans Light" w:hAnsiTheme="majorHAnsi" w:cstheme="majorHAnsi"/>
        </w:rPr>
        <w:t>prioritising</w:t>
      </w:r>
      <w:proofErr w:type="spellEnd"/>
      <w:r w:rsidRPr="005363A6">
        <w:rPr>
          <w:rFonts w:asciiTheme="majorHAnsi" w:eastAsia="Open Sans Light" w:hAnsiTheme="majorHAnsi" w:cstheme="majorHAnsi"/>
        </w:rPr>
        <w:t xml:space="preserve"> response to alerts that require rapid safeguarding intervention.</w:t>
      </w:r>
    </w:p>
    <w:p w14:paraId="1BEACA65" w14:textId="77777777" w:rsidR="00E65A2B" w:rsidRPr="005363A6" w:rsidRDefault="00E65A2B" w:rsidP="006832CB">
      <w:pPr>
        <w:pStyle w:val="ListParagraph"/>
        <w:numPr>
          <w:ilvl w:val="0"/>
          <w:numId w:val="55"/>
        </w:numPr>
        <w:shd w:val="clear" w:color="auto" w:fill="FFFFFF" w:themeFill="background1"/>
        <w:spacing w:before="0" w:after="240" w:line="288" w:lineRule="auto"/>
        <w:rPr>
          <w:rFonts w:asciiTheme="majorHAnsi" w:hAnsiTheme="majorHAnsi" w:cstheme="majorHAnsi"/>
        </w:rPr>
      </w:pPr>
      <w:r w:rsidRPr="005363A6">
        <w:rPr>
          <w:rFonts w:asciiTheme="majorHAnsi" w:eastAsia="Open Sans Light" w:hAnsiTheme="majorHAnsi" w:cstheme="majorHAnsi"/>
        </w:rPr>
        <w:t>Management of serious safeguarding alerts is consistent with safeguarding policy and practice.</w:t>
      </w:r>
    </w:p>
    <w:p w14:paraId="196346E5" w14:textId="77777777" w:rsidR="00E65A2B" w:rsidRPr="005363A6" w:rsidRDefault="00E65A2B" w:rsidP="006832CB">
      <w:pPr>
        <w:pStyle w:val="ListParagraph"/>
        <w:numPr>
          <w:ilvl w:val="0"/>
          <w:numId w:val="55"/>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 xml:space="preserve">The monitoring provision is reviewed at least once every academic year and updated in response to changes in technology and patterns of online safety incidents and behaviours. The review should be conducted by members of the senior leadership team, the designated safeguarding lead, and technical staff. It will also involve the responsible governor. The results of the review will be recorded and reported as relevant. </w:t>
      </w:r>
    </w:p>
    <w:p w14:paraId="10A371E2" w14:textId="77777777" w:rsidR="00E65A2B" w:rsidRPr="005363A6" w:rsidRDefault="00E65A2B" w:rsidP="006832CB">
      <w:pPr>
        <w:pStyle w:val="ListParagraph"/>
        <w:numPr>
          <w:ilvl w:val="0"/>
          <w:numId w:val="55"/>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Devices that are provided by the school have school-based monitoring applied irrespective of their location.</w:t>
      </w:r>
    </w:p>
    <w:p w14:paraId="6954AD26" w14:textId="77777777" w:rsidR="00E65A2B" w:rsidRPr="005363A6" w:rsidRDefault="00E65A2B" w:rsidP="006832CB">
      <w:pPr>
        <w:pStyle w:val="ListParagraph"/>
        <w:numPr>
          <w:ilvl w:val="0"/>
          <w:numId w:val="55"/>
        </w:numPr>
        <w:shd w:val="clear" w:color="auto" w:fill="FFFFFF" w:themeFill="background1"/>
        <w:spacing w:before="0" w:after="240" w:line="288" w:lineRule="auto"/>
        <w:jc w:val="both"/>
        <w:rPr>
          <w:rFonts w:asciiTheme="majorHAnsi" w:hAnsiTheme="majorHAnsi" w:cstheme="majorHAnsi"/>
        </w:rPr>
      </w:pPr>
      <w:proofErr w:type="gramStart"/>
      <w:r w:rsidRPr="005363A6">
        <w:rPr>
          <w:rFonts w:asciiTheme="majorHAnsi" w:hAnsiTheme="majorHAnsi" w:cstheme="majorHAnsi"/>
        </w:rPr>
        <w:t>monitoring</w:t>
      </w:r>
      <w:proofErr w:type="gramEnd"/>
      <w:r w:rsidRPr="005363A6">
        <w:rPr>
          <w:rFonts w:asciiTheme="majorHAnsi" w:hAnsiTheme="majorHAnsi" w:cstheme="majorHAnsi"/>
        </w:rPr>
        <w:t xml:space="preserve"> enables alerts to be matched to users and devices.</w:t>
      </w:r>
    </w:p>
    <w:p w14:paraId="70837C48" w14:textId="282AEA07" w:rsidR="00E65A2B" w:rsidRPr="005363A6" w:rsidRDefault="00B30263" w:rsidP="006832CB">
      <w:pPr>
        <w:pStyle w:val="ListParagraph"/>
        <w:numPr>
          <w:ilvl w:val="0"/>
          <w:numId w:val="55"/>
        </w:numPr>
        <w:shd w:val="clear" w:color="auto" w:fill="FFFFFF" w:themeFill="background1"/>
        <w:spacing w:before="0" w:after="240" w:line="288" w:lineRule="auto"/>
        <w:jc w:val="both"/>
        <w:rPr>
          <w:rFonts w:asciiTheme="majorHAnsi" w:hAnsiTheme="majorHAnsi" w:cstheme="majorHAnsi"/>
        </w:rPr>
      </w:pPr>
      <w:r w:rsidRPr="005363A6">
        <w:rPr>
          <w:rFonts w:asciiTheme="majorHAnsi" w:hAnsiTheme="majorHAnsi" w:cstheme="majorHAnsi"/>
        </w:rPr>
        <w:t>W</w:t>
      </w:r>
      <w:r w:rsidR="00E65A2B" w:rsidRPr="005363A6">
        <w:rPr>
          <w:rFonts w:asciiTheme="majorHAnsi" w:hAnsiTheme="majorHAnsi" w:cstheme="majorHAnsi"/>
        </w:rPr>
        <w:t>here</w:t>
      </w:r>
      <w:r w:rsidRPr="005363A6">
        <w:rPr>
          <w:rFonts w:asciiTheme="majorHAnsi" w:hAnsiTheme="majorHAnsi" w:cstheme="majorHAnsi"/>
        </w:rPr>
        <w:t xml:space="preserve"> </w:t>
      </w:r>
      <w:r w:rsidR="00E65A2B" w:rsidRPr="005363A6">
        <w:rPr>
          <w:rFonts w:asciiTheme="majorHAnsi" w:hAnsiTheme="majorHAnsi" w:cstheme="majorHAnsi"/>
        </w:rPr>
        <w:t xml:space="preserve">AI –supported monitoring is used, the purpose and scope of this is clearly communicated </w:t>
      </w:r>
    </w:p>
    <w:p w14:paraId="7F43C6D8" w14:textId="77777777" w:rsidR="00E65A2B" w:rsidRPr="005363A6" w:rsidRDefault="00E65A2B" w:rsidP="00E65A2B">
      <w:pPr>
        <w:pStyle w:val="Heading2"/>
        <w:rPr>
          <w:rFonts w:asciiTheme="majorHAnsi" w:hAnsiTheme="majorHAnsi" w:cstheme="majorHAnsi"/>
          <w:color w:val="92D050"/>
        </w:rPr>
      </w:pPr>
      <w:bookmarkStart w:id="118" w:name="_Toc61446002"/>
      <w:bookmarkStart w:id="119" w:name="_Toc61452122"/>
      <w:bookmarkStart w:id="120" w:name="_Toc144378906"/>
      <w:r w:rsidRPr="005363A6">
        <w:rPr>
          <w:rFonts w:asciiTheme="majorHAnsi" w:hAnsiTheme="majorHAnsi" w:cstheme="majorHAnsi"/>
          <w:color w:val="92D050"/>
        </w:rPr>
        <w:t>Technical Security</w:t>
      </w:r>
      <w:bookmarkEnd w:id="118"/>
      <w:bookmarkEnd w:id="119"/>
      <w:bookmarkEnd w:id="120"/>
      <w:r w:rsidRPr="005363A6">
        <w:rPr>
          <w:rFonts w:asciiTheme="majorHAnsi" w:hAnsiTheme="majorHAnsi" w:cstheme="majorHAnsi"/>
          <w:color w:val="92D050"/>
        </w:rPr>
        <w:t xml:space="preserve"> </w:t>
      </w:r>
    </w:p>
    <w:p w14:paraId="663053DD" w14:textId="77777777" w:rsidR="00E65A2B" w:rsidRPr="005363A6" w:rsidRDefault="00E65A2B" w:rsidP="00E65A2B">
      <w:pPr>
        <w:rPr>
          <w:rStyle w:val="GridBlueChar"/>
          <w:rFonts w:asciiTheme="majorHAnsi" w:hAnsiTheme="majorHAnsi" w:cstheme="majorHAnsi"/>
          <w:color w:val="auto"/>
        </w:rPr>
      </w:pPr>
      <w:r w:rsidRPr="005363A6">
        <w:rPr>
          <w:rStyle w:val="GridBlueChar"/>
          <w:rFonts w:asciiTheme="majorHAnsi" w:hAnsiTheme="majorHAnsi" w:cstheme="majorHAnsi"/>
          <w:color w:val="auto"/>
        </w:rPr>
        <w:t>The school technical systems will be managed in ways that ensure that the school meets recommended standards in the DfE Technical Standards for Schools and Colleges (and others outlined in local authority / MAT policy and guidance):</w:t>
      </w:r>
    </w:p>
    <w:p w14:paraId="670E27D0" w14:textId="77777777" w:rsidR="00E65A2B" w:rsidRPr="005363A6" w:rsidRDefault="00E65A2B" w:rsidP="006832CB">
      <w:pPr>
        <w:pStyle w:val="ListParagraph"/>
        <w:numPr>
          <w:ilvl w:val="0"/>
          <w:numId w:val="33"/>
        </w:numPr>
        <w:spacing w:before="0" w:after="240" w:line="288" w:lineRule="auto"/>
        <w:jc w:val="both"/>
        <w:rPr>
          <w:rStyle w:val="GridBlueChar"/>
          <w:rFonts w:asciiTheme="majorHAnsi" w:hAnsiTheme="majorHAnsi" w:cstheme="majorHAnsi"/>
          <w:color w:val="auto"/>
        </w:rPr>
      </w:pPr>
      <w:r w:rsidRPr="005363A6">
        <w:rPr>
          <w:rStyle w:val="GridBlueChar"/>
          <w:rFonts w:asciiTheme="majorHAnsi" w:hAnsiTheme="majorHAnsi" w:cstheme="majorHAnsi"/>
          <w:color w:val="auto"/>
        </w:rPr>
        <w:lastRenderedPageBreak/>
        <w:t>responsibility for technical security resides with SLT who may delegate activities to identified roles.</w:t>
      </w:r>
    </w:p>
    <w:p w14:paraId="251A514C" w14:textId="77777777" w:rsidR="00E65A2B" w:rsidRPr="005363A6" w:rsidRDefault="00E65A2B" w:rsidP="006832CB">
      <w:pPr>
        <w:pStyle w:val="ListParagraph"/>
        <w:numPr>
          <w:ilvl w:val="0"/>
          <w:numId w:val="33"/>
        </w:numPr>
        <w:spacing w:before="0" w:after="240" w:line="288" w:lineRule="auto"/>
        <w:jc w:val="both"/>
        <w:rPr>
          <w:rStyle w:val="GridBlueChar"/>
          <w:rFonts w:asciiTheme="majorHAnsi" w:hAnsiTheme="majorHAnsi" w:cstheme="majorHAnsi"/>
          <w:color w:val="auto"/>
        </w:rPr>
      </w:pPr>
      <w:r w:rsidRPr="005363A6">
        <w:rPr>
          <w:rStyle w:val="GridBlueChar"/>
          <w:rFonts w:asciiTheme="majorHAnsi" w:hAnsiTheme="majorHAnsi" w:cstheme="majorHAnsi"/>
          <w:color w:val="auto"/>
        </w:rPr>
        <w:t>A documented access control model is in place, clearly defining access rights to school systems and devices. This is reviewed annually. All users (staff and learners) have responsibility for the security of their username and password and must not allow other users to access the systems using their log on details. Users must immediately report any suspicion or evidence that there has been a breach of security</w:t>
      </w:r>
    </w:p>
    <w:p w14:paraId="7DAD9850"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 xml:space="preserve">password policy and procedures are implemented. </w:t>
      </w:r>
    </w:p>
    <w:p w14:paraId="07B92EC0"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 xml:space="preserve">the security of their username and password and must not allow other users to access the systems using their log on details. </w:t>
      </w:r>
    </w:p>
    <w:p w14:paraId="66432EA0"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rPr>
        <w:t>all</w:t>
      </w:r>
      <w:proofErr w:type="gramEnd"/>
      <w:r w:rsidRPr="005363A6">
        <w:rPr>
          <w:rFonts w:asciiTheme="majorHAnsi" w:hAnsiTheme="majorHAnsi" w:cstheme="majorHAnsi"/>
        </w:rPr>
        <w:t xml:space="preserve"> users have responsibility for the security of their username and password and must not allow other users to access the systems using their log on details. </w:t>
      </w:r>
    </w:p>
    <w:p w14:paraId="3A6096C7" w14:textId="77777777" w:rsidR="00E65A2B" w:rsidRPr="005363A6" w:rsidRDefault="00E65A2B" w:rsidP="006832CB">
      <w:pPr>
        <w:pStyle w:val="ListParagraph"/>
        <w:numPr>
          <w:ilvl w:val="0"/>
          <w:numId w:val="33"/>
        </w:numPr>
        <w:spacing w:before="0" w:after="240" w:line="288" w:lineRule="auto"/>
        <w:jc w:val="both"/>
        <w:rPr>
          <w:rStyle w:val="GridBlueChar"/>
          <w:rFonts w:asciiTheme="majorHAnsi" w:hAnsiTheme="majorHAnsi" w:cstheme="majorHAnsi"/>
          <w:color w:val="auto"/>
        </w:rPr>
      </w:pPr>
      <w:proofErr w:type="gramStart"/>
      <w:r w:rsidRPr="005363A6">
        <w:rPr>
          <w:rFonts w:asciiTheme="majorHAnsi" w:hAnsiTheme="majorHAnsi" w:cstheme="majorHAnsi"/>
        </w:rPr>
        <w:t>all</w:t>
      </w:r>
      <w:proofErr w:type="gramEnd"/>
      <w:r w:rsidRPr="005363A6">
        <w:rPr>
          <w:rFonts w:asciiTheme="majorHAnsi" w:hAnsiTheme="majorHAnsi" w:cstheme="majorHAnsi"/>
        </w:rPr>
        <w:t xml:space="preserve"> school networks and </w:t>
      </w:r>
      <w:proofErr w:type="gramStart"/>
      <w:r w:rsidRPr="005363A6">
        <w:rPr>
          <w:rFonts w:asciiTheme="majorHAnsi" w:hAnsiTheme="majorHAnsi" w:cstheme="majorHAnsi"/>
        </w:rPr>
        <w:t>system</w:t>
      </w:r>
      <w:proofErr w:type="gramEnd"/>
      <w:r w:rsidRPr="005363A6">
        <w:rPr>
          <w:rFonts w:asciiTheme="majorHAnsi" w:hAnsiTheme="majorHAnsi" w:cstheme="majorHAnsi"/>
        </w:rPr>
        <w:t xml:space="preserve"> will be protected by secure passwords. Passwords must not be shared with anyone. </w:t>
      </w:r>
    </w:p>
    <w:p w14:paraId="2685244A" w14:textId="77777777" w:rsidR="00E65A2B" w:rsidRPr="005363A6" w:rsidRDefault="00E65A2B" w:rsidP="006832CB">
      <w:pPr>
        <w:pStyle w:val="ListParagraph"/>
        <w:numPr>
          <w:ilvl w:val="0"/>
          <w:numId w:val="33"/>
        </w:numPr>
        <w:spacing w:before="0" w:after="240" w:line="288" w:lineRule="auto"/>
        <w:jc w:val="both"/>
        <w:rPr>
          <w:rStyle w:val="GridBlueChar"/>
          <w:rFonts w:asciiTheme="majorHAnsi" w:hAnsiTheme="majorHAnsi" w:cstheme="majorHAnsi"/>
          <w:color w:val="auto"/>
        </w:rPr>
      </w:pPr>
      <w:r w:rsidRPr="005363A6">
        <w:rPr>
          <w:rFonts w:asciiTheme="majorHAnsi" w:hAnsiTheme="majorHAnsi" w:cstheme="majorHAnsi"/>
        </w:rPr>
        <w:t xml:space="preserve">the administrator passwords for school systems are kept in a secure place </w:t>
      </w:r>
    </w:p>
    <w:p w14:paraId="5CCDF61C" w14:textId="77777777" w:rsidR="00E65A2B" w:rsidRPr="005363A6" w:rsidRDefault="00E65A2B" w:rsidP="006832CB">
      <w:pPr>
        <w:pStyle w:val="ListParagraph"/>
        <w:numPr>
          <w:ilvl w:val="0"/>
          <w:numId w:val="33"/>
        </w:numPr>
        <w:spacing w:before="0" w:after="240" w:line="288" w:lineRule="auto"/>
        <w:jc w:val="both"/>
        <w:rPr>
          <w:rStyle w:val="GridBlueChar"/>
          <w:rFonts w:asciiTheme="majorHAnsi" w:hAnsiTheme="majorHAnsi" w:cstheme="majorHAnsi"/>
          <w:i/>
          <w:iCs/>
          <w:color w:val="auto"/>
        </w:rPr>
      </w:pPr>
      <w:proofErr w:type="gramStart"/>
      <w:r w:rsidRPr="005363A6">
        <w:rPr>
          <w:rFonts w:asciiTheme="majorHAnsi" w:hAnsiTheme="majorHAnsi" w:cstheme="majorHAnsi"/>
        </w:rPr>
        <w:t>there</w:t>
      </w:r>
      <w:proofErr w:type="gramEnd"/>
      <w:r w:rsidRPr="005363A6">
        <w:rPr>
          <w:rFonts w:asciiTheme="majorHAnsi" w:hAnsiTheme="majorHAnsi" w:cstheme="majorHAnsi"/>
        </w:rPr>
        <w:t xml:space="preserve"> is a risk-based approach to the allocation of learner usernames and passwords.</w:t>
      </w:r>
      <w:r w:rsidRPr="005363A6">
        <w:rPr>
          <w:rStyle w:val="BlueText"/>
          <w:rFonts w:asciiTheme="majorHAnsi" w:hAnsiTheme="majorHAnsi" w:cstheme="majorHAnsi"/>
          <w:color w:val="auto"/>
        </w:rPr>
        <w:t xml:space="preserve"> </w:t>
      </w:r>
    </w:p>
    <w:p w14:paraId="64677818"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there will be regular reviews and audits of the safety and security of school technical systems</w:t>
      </w:r>
    </w:p>
    <w:p w14:paraId="70772E72"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servers, wireless systems and cabling are securely located and physical access restricted</w:t>
      </w:r>
    </w:p>
    <w:p w14:paraId="273DC3AD"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rPr>
        <w:t>appropriate</w:t>
      </w:r>
      <w:proofErr w:type="gramEnd"/>
      <w:r w:rsidRPr="005363A6">
        <w:rPr>
          <w:rFonts w:asciiTheme="majorHAnsi" w:hAnsiTheme="majorHAnsi" w:cstheme="majorHAnsi"/>
        </w:rPr>
        <w:t xml:space="preserve"> security measures are in </w:t>
      </w:r>
      <w:r w:rsidRPr="005363A6">
        <w:rPr>
          <w:rStyle w:val="GridBlueChar"/>
          <w:rFonts w:asciiTheme="majorHAnsi" w:hAnsiTheme="majorHAnsi" w:cstheme="majorHAnsi"/>
          <w:color w:val="auto"/>
        </w:rPr>
        <w:t xml:space="preserve">place </w:t>
      </w:r>
      <w:r w:rsidRPr="005363A6">
        <w:rPr>
          <w:rFonts w:asciiTheme="majorHAnsi" w:hAnsiTheme="majorHAnsi" w:cstheme="majorHAnsi"/>
        </w:rPr>
        <w:t>to protect the servers, firewalls, routers, wireless systems and devices from accidental or malicious attempts which might threaten the security of the school systems and data. These are tested regularly. The school infrastructure and individual workstations are protected by up-to-date endpoint software.</w:t>
      </w:r>
    </w:p>
    <w:p w14:paraId="07888BDC" w14:textId="77777777" w:rsidR="00E65A2B" w:rsidRPr="005363A6" w:rsidRDefault="00E65A2B" w:rsidP="006832CB">
      <w:pPr>
        <w:pStyle w:val="ListParagraph"/>
        <w:numPr>
          <w:ilvl w:val="0"/>
          <w:numId w:val="33"/>
        </w:numPr>
        <w:spacing w:before="0" w:after="240" w:line="288" w:lineRule="auto"/>
        <w:jc w:val="both"/>
        <w:rPr>
          <w:rStyle w:val="GridBlueChar"/>
          <w:rFonts w:asciiTheme="majorHAnsi" w:hAnsiTheme="majorHAnsi" w:cstheme="majorHAnsi"/>
          <w:color w:val="auto"/>
        </w:rPr>
      </w:pPr>
      <w:r w:rsidRPr="005363A6">
        <w:rPr>
          <w:rFonts w:asciiTheme="majorHAnsi" w:hAnsiTheme="majorHAnsi" w:cstheme="majorHAnsi"/>
        </w:rPr>
        <w:t xml:space="preserve">there are rigorous and verified back-up routines, including the keeping of network-separated (air-gapped) copies off-site or in the cloud, </w:t>
      </w:r>
    </w:p>
    <w:p w14:paraId="1C6A1964" w14:textId="77777777" w:rsidR="00E65A2B" w:rsidRPr="005363A6" w:rsidRDefault="00E65A2B" w:rsidP="006832CB">
      <w:pPr>
        <w:pStyle w:val="ListParagraph"/>
        <w:numPr>
          <w:ilvl w:val="0"/>
          <w:numId w:val="33"/>
        </w:numPr>
        <w:spacing w:before="0" w:after="240" w:line="288" w:lineRule="auto"/>
        <w:jc w:val="both"/>
        <w:rPr>
          <w:rFonts w:asciiTheme="majorHAnsi" w:eastAsiaTheme="minorEastAsia" w:hAnsiTheme="majorHAnsi" w:cstheme="majorHAnsi"/>
        </w:rPr>
      </w:pPr>
      <w:r w:rsidRPr="005363A6">
        <w:rPr>
          <w:rStyle w:val="GridBlueChar"/>
          <w:rFonts w:asciiTheme="majorHAnsi" w:hAnsiTheme="majorHAnsi" w:cstheme="majorHAnsi"/>
          <w:color w:val="auto"/>
        </w:rPr>
        <w:t>SLT</w:t>
      </w:r>
      <w:r w:rsidRPr="005363A6">
        <w:rPr>
          <w:rFonts w:asciiTheme="majorHAnsi" w:hAnsiTheme="majorHAnsi" w:cstheme="majorHAnsi"/>
        </w:rPr>
        <w:t xml:space="preserve"> is responsible for ensuring that all software purchased by and used by the school is adequately </w:t>
      </w:r>
      <w:proofErr w:type="spellStart"/>
      <w:r w:rsidRPr="005363A6">
        <w:rPr>
          <w:rFonts w:asciiTheme="majorHAnsi" w:hAnsiTheme="majorHAnsi" w:cstheme="majorHAnsi"/>
        </w:rPr>
        <w:t>licenced</w:t>
      </w:r>
      <w:proofErr w:type="spellEnd"/>
      <w:r w:rsidRPr="005363A6">
        <w:rPr>
          <w:rFonts w:asciiTheme="majorHAnsi" w:hAnsiTheme="majorHAnsi" w:cstheme="majorHAnsi"/>
        </w:rPr>
        <w:t xml:space="preserve"> and that the latest software updates (patches) are applied.</w:t>
      </w:r>
    </w:p>
    <w:p w14:paraId="2D5CDA16"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an appropriate system is in place for users to report any actual/potential technical incident/security breach to the relevant person (Confide)</w:t>
      </w:r>
    </w:p>
    <w:p w14:paraId="5E273FC7"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use of school devices out of school is regulated by an acceptable use statement that a user consents to when the device is allocated to them</w:t>
      </w:r>
    </w:p>
    <w:p w14:paraId="22C6A191"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personal use of any device on the school network is regulated by acceptable use statements that a user consents to when using the network</w:t>
      </w:r>
    </w:p>
    <w:p w14:paraId="3930FD36"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staff members are not permitted to install software on a school-owned devices without the consent of the SLT/IT service provider</w:t>
      </w:r>
    </w:p>
    <w:p w14:paraId="276EC9AD"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removable media is not permitted unless approved by the SLT/IT service provider</w:t>
      </w:r>
    </w:p>
    <w:p w14:paraId="603BA925" w14:textId="77777777" w:rsidR="00E65A2B" w:rsidRPr="005363A6" w:rsidRDefault="00E65A2B" w:rsidP="006832CB">
      <w:pPr>
        <w:pStyle w:val="ListParagraph"/>
        <w:numPr>
          <w:ilvl w:val="0"/>
          <w:numId w:val="33"/>
        </w:numPr>
        <w:spacing w:before="0" w:after="240" w:line="288" w:lineRule="auto"/>
        <w:jc w:val="both"/>
        <w:rPr>
          <w:rStyle w:val="GridBlueChar"/>
          <w:rFonts w:asciiTheme="majorHAnsi" w:hAnsiTheme="majorHAnsi" w:cstheme="majorHAnsi"/>
          <w:color w:val="auto"/>
        </w:rPr>
      </w:pPr>
      <w:r w:rsidRPr="005363A6">
        <w:rPr>
          <w:rFonts w:asciiTheme="majorHAnsi" w:hAnsiTheme="majorHAnsi" w:cstheme="majorHAnsi"/>
        </w:rPr>
        <w:t xml:space="preserve">systems are in place to control and protect personal data and data is encrypted at rest and in transit. </w:t>
      </w:r>
    </w:p>
    <w:p w14:paraId="6BD4CC3A" w14:textId="77777777" w:rsidR="00E65A2B" w:rsidRPr="005363A6" w:rsidRDefault="00E65A2B" w:rsidP="006832CB">
      <w:pPr>
        <w:pStyle w:val="ListParagraph"/>
        <w:numPr>
          <w:ilvl w:val="0"/>
          <w:numId w:val="33"/>
        </w:numPr>
        <w:spacing w:before="0" w:line="264" w:lineRule="auto"/>
        <w:jc w:val="both"/>
        <w:rPr>
          <w:rFonts w:asciiTheme="majorHAnsi" w:hAnsiTheme="majorHAnsi" w:cstheme="majorHAnsi"/>
        </w:rPr>
      </w:pPr>
      <w:r w:rsidRPr="005363A6">
        <w:rPr>
          <w:rFonts w:asciiTheme="majorHAnsi" w:hAnsiTheme="majorHAnsi" w:cstheme="majorHAnsi"/>
          <w:iCs/>
        </w:rPr>
        <w:t>mobile device security and management procedures are in place</w:t>
      </w:r>
      <w:r w:rsidRPr="005363A6">
        <w:rPr>
          <w:rFonts w:asciiTheme="majorHAnsi" w:hAnsiTheme="majorHAnsi" w:cstheme="majorHAnsi"/>
          <w:i/>
        </w:rPr>
        <w:t xml:space="preserve"> </w:t>
      </w:r>
      <w:r w:rsidRPr="005363A6">
        <w:rPr>
          <w:rFonts w:asciiTheme="majorHAnsi" w:hAnsiTheme="majorHAnsi" w:cstheme="majorHAnsi"/>
          <w:iCs/>
        </w:rPr>
        <w:t xml:space="preserve"> </w:t>
      </w:r>
    </w:p>
    <w:p w14:paraId="5DABBA77" w14:textId="77777777" w:rsidR="00E65A2B" w:rsidRPr="005363A6" w:rsidRDefault="00E65A2B" w:rsidP="006832CB">
      <w:pPr>
        <w:pStyle w:val="ListParagraph"/>
        <w:numPr>
          <w:ilvl w:val="0"/>
          <w:numId w:val="33"/>
        </w:numPr>
        <w:spacing w:before="0" w:after="240" w:line="288" w:lineRule="auto"/>
        <w:jc w:val="both"/>
        <w:rPr>
          <w:rFonts w:asciiTheme="majorHAnsi" w:hAnsiTheme="majorHAnsi" w:cstheme="majorHAnsi"/>
        </w:rPr>
      </w:pPr>
      <w:r w:rsidRPr="005363A6">
        <w:rPr>
          <w:rFonts w:asciiTheme="majorHAnsi" w:hAnsiTheme="majorHAnsi" w:cstheme="majorHAnsi"/>
        </w:rPr>
        <w:t>guest users are provided with appropriate access to school systems based on an identified risk profile.</w:t>
      </w:r>
    </w:p>
    <w:p w14:paraId="201D4891" w14:textId="77777777" w:rsidR="00E65A2B" w:rsidRPr="005363A6" w:rsidRDefault="00E65A2B" w:rsidP="006832CB">
      <w:pPr>
        <w:pStyle w:val="ListParagraph"/>
        <w:numPr>
          <w:ilvl w:val="0"/>
          <w:numId w:val="33"/>
        </w:numPr>
        <w:shd w:val="clear" w:color="auto" w:fill="FFFFFF" w:themeFill="background1"/>
        <w:spacing w:before="0" w:after="240" w:line="288" w:lineRule="auto"/>
        <w:jc w:val="both"/>
        <w:rPr>
          <w:rStyle w:val="GridBlueChar"/>
          <w:rFonts w:asciiTheme="majorHAnsi" w:hAnsiTheme="majorHAnsi" w:cstheme="majorHAnsi"/>
          <w:color w:val="auto"/>
        </w:rPr>
      </w:pPr>
      <w:r w:rsidRPr="005363A6">
        <w:rPr>
          <w:rStyle w:val="GridBlueChar"/>
          <w:rFonts w:asciiTheme="majorHAnsi" w:hAnsiTheme="majorHAnsi" w:cstheme="majorHAnsi"/>
          <w:color w:val="auto"/>
        </w:rPr>
        <w:lastRenderedPageBreak/>
        <w:t xml:space="preserve">systems are in place that prevent the unauthorised sharing of personal / sensitive data unless safely encrypted or otherwise secured.  </w:t>
      </w:r>
    </w:p>
    <w:p w14:paraId="1E759448" w14:textId="77777777" w:rsidR="00E65A2B" w:rsidRPr="005363A6" w:rsidRDefault="00E65A2B" w:rsidP="006832CB">
      <w:pPr>
        <w:pStyle w:val="ListParagraph"/>
        <w:numPr>
          <w:ilvl w:val="0"/>
          <w:numId w:val="33"/>
        </w:numPr>
        <w:shd w:val="clear" w:color="auto" w:fill="FFFFFF" w:themeFill="background1"/>
        <w:spacing w:before="0" w:after="240" w:line="288" w:lineRule="auto"/>
        <w:jc w:val="both"/>
        <w:rPr>
          <w:rStyle w:val="GridBlueChar"/>
          <w:rFonts w:asciiTheme="majorHAnsi" w:hAnsiTheme="majorHAnsi" w:cstheme="majorHAnsi"/>
          <w:color w:val="auto"/>
        </w:rPr>
      </w:pPr>
      <w:r w:rsidRPr="005363A6">
        <w:rPr>
          <w:rStyle w:val="GridBlueChar"/>
          <w:rFonts w:asciiTheme="majorHAnsi" w:hAnsiTheme="majorHAnsi" w:cstheme="majorHAnsi"/>
          <w:color w:val="auto"/>
        </w:rPr>
        <w:t xml:space="preserve">Care will be taken when using Artificial Intelligence services to avoid the input of sensitive information, such as personal data, internal documents or strategic plans, into third-party AI systems unless explicitly vetted for that purpose. Staff must always recognise and safeguard sensitive data.  </w:t>
      </w:r>
    </w:p>
    <w:p w14:paraId="1FC64B13" w14:textId="77777777" w:rsidR="00E65A2B" w:rsidRPr="005363A6" w:rsidRDefault="00E65A2B" w:rsidP="006832CB">
      <w:pPr>
        <w:pStyle w:val="ListParagraph"/>
        <w:numPr>
          <w:ilvl w:val="0"/>
          <w:numId w:val="33"/>
        </w:numPr>
        <w:shd w:val="clear" w:color="auto" w:fill="FFFFFF" w:themeFill="background1"/>
        <w:spacing w:before="0" w:after="240" w:line="288" w:lineRule="auto"/>
        <w:jc w:val="both"/>
        <w:rPr>
          <w:rStyle w:val="GridBlueChar"/>
          <w:rFonts w:asciiTheme="majorHAnsi" w:hAnsiTheme="majorHAnsi" w:cstheme="majorHAnsi"/>
          <w:color w:val="auto"/>
        </w:rPr>
      </w:pPr>
      <w:r w:rsidRPr="005363A6">
        <w:rPr>
          <w:rStyle w:val="GridBlueChar"/>
          <w:rFonts w:asciiTheme="majorHAnsi" w:hAnsiTheme="majorHAnsi" w:cstheme="majorHAnsi"/>
          <w:color w:val="auto"/>
        </w:rPr>
        <w:t>dual-factor authentication is used for sensitive data or access outside of a trusted network</w:t>
      </w:r>
    </w:p>
    <w:p w14:paraId="153AE53B" w14:textId="77777777" w:rsidR="00E65A2B" w:rsidRPr="005363A6" w:rsidRDefault="00E65A2B" w:rsidP="006832CB">
      <w:pPr>
        <w:pStyle w:val="ListParagraph"/>
        <w:numPr>
          <w:ilvl w:val="0"/>
          <w:numId w:val="33"/>
        </w:numPr>
        <w:shd w:val="clear" w:color="auto" w:fill="FFFFFF" w:themeFill="background1"/>
        <w:spacing w:before="0" w:after="240" w:line="288" w:lineRule="auto"/>
        <w:jc w:val="both"/>
        <w:rPr>
          <w:rStyle w:val="GridBlueChar"/>
          <w:rFonts w:asciiTheme="majorHAnsi" w:hAnsiTheme="majorHAnsi" w:cstheme="majorHAnsi"/>
          <w:color w:val="auto"/>
        </w:rPr>
      </w:pPr>
      <w:r w:rsidRPr="005363A6">
        <w:rPr>
          <w:rStyle w:val="GridBlueChar"/>
          <w:rFonts w:asciiTheme="majorHAnsi" w:hAnsiTheme="majorHAnsi" w:cstheme="majorHAnsi"/>
          <w:color w:val="auto"/>
        </w:rPr>
        <w:t xml:space="preserve">where AI services are used for technical security, their effectiveness is regularly reviewed, updated and monitored for vulnerabilities. </w:t>
      </w:r>
    </w:p>
    <w:p w14:paraId="0F78CD4C" w14:textId="77777777" w:rsidR="00E65A2B" w:rsidRPr="005363A6" w:rsidRDefault="00E65A2B" w:rsidP="006832CB">
      <w:pPr>
        <w:pStyle w:val="ListParagraph"/>
        <w:numPr>
          <w:ilvl w:val="0"/>
          <w:numId w:val="33"/>
        </w:numPr>
        <w:shd w:val="clear" w:color="auto" w:fill="FFFFFF" w:themeFill="background1"/>
        <w:spacing w:before="0" w:after="240" w:line="288" w:lineRule="auto"/>
        <w:jc w:val="both"/>
        <w:rPr>
          <w:rStyle w:val="GridBlueChar"/>
          <w:rFonts w:asciiTheme="majorHAnsi" w:hAnsiTheme="majorHAnsi" w:cstheme="majorHAnsi"/>
          <w:color w:val="auto"/>
        </w:rPr>
      </w:pPr>
      <w:r w:rsidRPr="005363A6">
        <w:rPr>
          <w:rStyle w:val="GridBlueChar"/>
          <w:rFonts w:asciiTheme="majorHAnsi" w:hAnsiTheme="majorHAnsi" w:cstheme="majorHAnsi"/>
          <w:color w:val="auto"/>
        </w:rPr>
        <w:t>Where AI services are used, the school will work with suppliers to understand how these services  are trained and will regularly review flagged incidents to ensure equality for all users e.g. avoiding bias</w:t>
      </w:r>
    </w:p>
    <w:p w14:paraId="28688D51" w14:textId="77777777" w:rsidR="00E65A2B" w:rsidRPr="005363A6" w:rsidRDefault="00E65A2B" w:rsidP="00E65A2B">
      <w:pPr>
        <w:pStyle w:val="Heading2"/>
        <w:rPr>
          <w:rFonts w:asciiTheme="majorHAnsi" w:hAnsiTheme="majorHAnsi" w:cstheme="majorHAnsi"/>
          <w:color w:val="92D050"/>
        </w:rPr>
      </w:pPr>
      <w:bookmarkStart w:id="121" w:name="_Toc61446003"/>
      <w:bookmarkStart w:id="122" w:name="_Toc61452123"/>
      <w:bookmarkStart w:id="123" w:name="_Toc144378907"/>
      <w:bookmarkStart w:id="124" w:name="_Hlk62660662"/>
      <w:bookmarkEnd w:id="109"/>
      <w:r w:rsidRPr="005363A6">
        <w:rPr>
          <w:rFonts w:asciiTheme="majorHAnsi" w:hAnsiTheme="majorHAnsi" w:cstheme="majorHAnsi"/>
          <w:color w:val="92D050"/>
        </w:rPr>
        <w:t>Mobile technologies</w:t>
      </w:r>
      <w:bookmarkStart w:id="125" w:name="_Hlk526180503"/>
      <w:bookmarkEnd w:id="121"/>
      <w:bookmarkEnd w:id="122"/>
      <w:bookmarkEnd w:id="123"/>
      <w:r w:rsidRPr="005363A6">
        <w:rPr>
          <w:rFonts w:asciiTheme="majorHAnsi" w:hAnsiTheme="majorHAnsi" w:cstheme="majorHAnsi"/>
          <w:color w:val="92D050"/>
        </w:rPr>
        <w:t xml:space="preserve"> </w:t>
      </w:r>
    </w:p>
    <w:p w14:paraId="4E02127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DfE guidance “Keeping Children Safe in Education” states:</w:t>
      </w:r>
    </w:p>
    <w:p w14:paraId="408A9E31" w14:textId="77777777" w:rsidR="00E65A2B" w:rsidRPr="005363A6" w:rsidRDefault="00E65A2B" w:rsidP="00E65A2B">
      <w:pPr>
        <w:ind w:left="720"/>
        <w:rPr>
          <w:rFonts w:asciiTheme="majorHAnsi" w:hAnsiTheme="majorHAnsi" w:cstheme="majorHAnsi"/>
          <w:i/>
          <w:iCs/>
        </w:rPr>
      </w:pPr>
      <w:r w:rsidRPr="005363A6">
        <w:rPr>
          <w:rFonts w:asciiTheme="majorHAnsi" w:hAnsiTheme="majorHAnsi" w:cstheme="majorHAnsi"/>
          <w:i/>
          <w:iCs/>
        </w:rPr>
        <w:t>“The school or college should have a clear policy on the use of mobile and smart technology. Amongst other things this will reflect the fact many children have unlimited and unrestricted access to the internet via mobile phone networks (i.e. 3G, 4G and 5G). This access means some children, whilst at school or college, sexually harass, bully, and control others via their mobile and smart technology, share indecent images consensually and non-consensually (often via large chat groups) and view and share pornography and other harmful content. Schools and colleges should carefully consider how this is managed on their premises and reflect this in their mobile and smart technology policy and their child protection policy.</w:t>
      </w:r>
    </w:p>
    <w:p w14:paraId="20E3A488"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Mobile technology devices may be school owned/provided or personally owned and might include smartphone, tablet, wearable devices, notebook/laptop or other technology that usually has the capability of utilising the school’s wireless network. The device then has access to the wider internet which may include the school learning platform and other cloud-based services such as e-mail and data storage.</w:t>
      </w:r>
    </w:p>
    <w:p w14:paraId="1E25D5D6" w14:textId="1021CD3D" w:rsidR="00E65A2B" w:rsidRPr="005363A6" w:rsidRDefault="00E65A2B" w:rsidP="00B30263">
      <w:pPr>
        <w:pStyle w:val="GridBlue"/>
        <w:rPr>
          <w:rFonts w:asciiTheme="majorHAnsi" w:hAnsiTheme="majorHAnsi" w:cstheme="majorHAnsi"/>
          <w:color w:val="auto"/>
        </w:rPr>
      </w:pPr>
      <w:r w:rsidRPr="005363A6">
        <w:rPr>
          <w:rFonts w:asciiTheme="majorHAnsi" w:hAnsiTheme="majorHAnsi" w:cstheme="majorHAnsi"/>
          <w:color w:val="auto"/>
        </w:rPr>
        <w:t>All users should understand that the primary purpose of the use of mobile/personal devices in a school context is educational. The mobile technologies policy should be consistent with and inter-related to other relevant school polices including but not limited to those for safeguarding, behaviour, anti-bullying, acceptable use, and policies around theft or malicious damage. Teaching about the safe and appropriate use of mobile technologies should be an integral part of the school’s online safety education programme.</w:t>
      </w:r>
      <w:r w:rsidR="00B30263" w:rsidRPr="005363A6">
        <w:rPr>
          <w:rFonts w:asciiTheme="majorHAnsi" w:hAnsiTheme="majorHAnsi" w:cstheme="majorHAnsi"/>
          <w:color w:val="auto"/>
        </w:rPr>
        <w:t xml:space="preserve"> T</w:t>
      </w:r>
      <w:r w:rsidRPr="005363A6">
        <w:rPr>
          <w:rFonts w:asciiTheme="majorHAnsi" w:hAnsiTheme="majorHAnsi" w:cstheme="majorHAnsi"/>
          <w:color w:val="auto"/>
        </w:rPr>
        <w:t>he school acceptable use agreements for staff, learners, parents, and carers outline the expectations around the use of mobile technologies.</w:t>
      </w:r>
    </w:p>
    <w:p w14:paraId="6DB65182" w14:textId="77777777" w:rsidR="00B30263" w:rsidRPr="005363A6" w:rsidRDefault="00B30263" w:rsidP="00E65A2B">
      <w:pPr>
        <w:spacing w:line="240" w:lineRule="auto"/>
        <w:rPr>
          <w:rFonts w:asciiTheme="majorHAnsi" w:hAnsiTheme="majorHAnsi" w:cstheme="majorHAnsi"/>
        </w:rPr>
      </w:pPr>
    </w:p>
    <w:p w14:paraId="74DF588D" w14:textId="77777777" w:rsidR="00B30263" w:rsidRPr="005363A6" w:rsidRDefault="00B30263" w:rsidP="00E65A2B">
      <w:pPr>
        <w:spacing w:line="240" w:lineRule="auto"/>
        <w:rPr>
          <w:rFonts w:asciiTheme="majorHAnsi" w:hAnsiTheme="majorHAnsi" w:cstheme="majorHAnsi"/>
        </w:rPr>
      </w:pPr>
    </w:p>
    <w:p w14:paraId="540E3B2D" w14:textId="77777777" w:rsidR="00B30263" w:rsidRPr="005363A6" w:rsidRDefault="00B30263" w:rsidP="00E65A2B">
      <w:pPr>
        <w:spacing w:line="240" w:lineRule="auto"/>
        <w:rPr>
          <w:rFonts w:asciiTheme="majorHAnsi" w:hAnsiTheme="majorHAnsi" w:cstheme="majorHAnsi"/>
        </w:rPr>
      </w:pPr>
    </w:p>
    <w:p w14:paraId="26B6CB0F" w14:textId="37550785" w:rsidR="00E65A2B" w:rsidRPr="005363A6" w:rsidRDefault="00E65A2B" w:rsidP="00E65A2B">
      <w:pPr>
        <w:spacing w:line="240" w:lineRule="auto"/>
        <w:rPr>
          <w:rStyle w:val="GridBlueChar"/>
          <w:rFonts w:asciiTheme="majorHAnsi" w:hAnsiTheme="majorHAnsi" w:cstheme="majorHAnsi"/>
          <w:color w:val="92D050"/>
        </w:rPr>
      </w:pPr>
      <w:r w:rsidRPr="005363A6">
        <w:rPr>
          <w:rFonts w:asciiTheme="majorHAnsi" w:hAnsiTheme="majorHAnsi" w:cstheme="majorHAnsi"/>
          <w:color w:val="92D050"/>
        </w:rPr>
        <w:lastRenderedPageBreak/>
        <w:t xml:space="preserve">The school allows: </w:t>
      </w:r>
    </w:p>
    <w:tbl>
      <w:tblPr>
        <w:tblStyle w:val="TableGrid"/>
        <w:tblW w:w="9781" w:type="dxa"/>
        <w:jc w:val="center"/>
        <w:tblLayout w:type="fixed"/>
        <w:tblLook w:val="04A0" w:firstRow="1" w:lastRow="0" w:firstColumn="1" w:lastColumn="0" w:noHBand="0" w:noVBand="1"/>
      </w:tblPr>
      <w:tblGrid>
        <w:gridCol w:w="1701"/>
        <w:gridCol w:w="1560"/>
        <w:gridCol w:w="1559"/>
        <w:gridCol w:w="1446"/>
        <w:gridCol w:w="1106"/>
        <w:gridCol w:w="1134"/>
        <w:gridCol w:w="1275"/>
      </w:tblGrid>
      <w:tr w:rsidR="00E65A2B" w:rsidRPr="005363A6" w14:paraId="2AE465C6" w14:textId="77777777" w:rsidTr="00666181">
        <w:trPr>
          <w:jc w:val="center"/>
        </w:trPr>
        <w:tc>
          <w:tcPr>
            <w:tcW w:w="1701" w:type="dxa"/>
          </w:tcPr>
          <w:p w14:paraId="3A022186" w14:textId="77777777" w:rsidR="00E65A2B" w:rsidRPr="005363A6" w:rsidRDefault="00E65A2B" w:rsidP="00666181">
            <w:pPr>
              <w:jc w:val="center"/>
              <w:rPr>
                <w:rFonts w:asciiTheme="majorHAnsi" w:hAnsiTheme="majorHAnsi" w:cstheme="majorHAnsi"/>
              </w:rPr>
            </w:pPr>
          </w:p>
        </w:tc>
        <w:tc>
          <w:tcPr>
            <w:tcW w:w="4565" w:type="dxa"/>
            <w:gridSpan w:val="3"/>
          </w:tcPr>
          <w:p w14:paraId="7ECCF628" w14:textId="77777777" w:rsidR="00E65A2B" w:rsidRPr="005363A6" w:rsidRDefault="00E65A2B" w:rsidP="00666181">
            <w:pPr>
              <w:jc w:val="center"/>
              <w:rPr>
                <w:rFonts w:asciiTheme="majorHAnsi" w:hAnsiTheme="majorHAnsi" w:cstheme="majorHAnsi"/>
                <w:b/>
              </w:rPr>
            </w:pPr>
            <w:r w:rsidRPr="005363A6">
              <w:rPr>
                <w:rFonts w:asciiTheme="majorHAnsi" w:hAnsiTheme="majorHAnsi" w:cstheme="majorHAnsi"/>
                <w:b/>
              </w:rPr>
              <w:t>School devices</w:t>
            </w:r>
          </w:p>
        </w:tc>
        <w:tc>
          <w:tcPr>
            <w:tcW w:w="3515" w:type="dxa"/>
            <w:gridSpan w:val="3"/>
          </w:tcPr>
          <w:p w14:paraId="180C4CA0" w14:textId="77777777" w:rsidR="00E65A2B" w:rsidRPr="005363A6" w:rsidRDefault="00E65A2B" w:rsidP="00666181">
            <w:pPr>
              <w:jc w:val="center"/>
              <w:rPr>
                <w:rFonts w:asciiTheme="majorHAnsi" w:hAnsiTheme="majorHAnsi" w:cstheme="majorHAnsi"/>
                <w:b/>
                <w:bCs/>
              </w:rPr>
            </w:pPr>
            <w:r w:rsidRPr="005363A6">
              <w:rPr>
                <w:rFonts w:asciiTheme="majorHAnsi" w:hAnsiTheme="majorHAnsi" w:cstheme="majorHAnsi"/>
                <w:b/>
                <w:bCs/>
              </w:rPr>
              <w:t>Personal devices</w:t>
            </w:r>
          </w:p>
        </w:tc>
      </w:tr>
      <w:tr w:rsidR="00E65A2B" w:rsidRPr="005363A6" w14:paraId="0AB28243" w14:textId="77777777" w:rsidTr="00666181">
        <w:trPr>
          <w:trHeight w:val="1377"/>
          <w:jc w:val="center"/>
        </w:trPr>
        <w:tc>
          <w:tcPr>
            <w:tcW w:w="1701" w:type="dxa"/>
          </w:tcPr>
          <w:p w14:paraId="172139FE" w14:textId="77777777" w:rsidR="00E65A2B" w:rsidRPr="005363A6" w:rsidRDefault="00E65A2B" w:rsidP="00666181">
            <w:pPr>
              <w:jc w:val="center"/>
              <w:rPr>
                <w:rFonts w:asciiTheme="majorHAnsi" w:hAnsiTheme="majorHAnsi" w:cstheme="majorHAnsi"/>
              </w:rPr>
            </w:pPr>
          </w:p>
        </w:tc>
        <w:tc>
          <w:tcPr>
            <w:tcW w:w="1560" w:type="dxa"/>
            <w:shd w:val="clear" w:color="auto" w:fill="DBE5F1" w:themeFill="accent1" w:themeFillTint="33"/>
            <w:vAlign w:val="center"/>
          </w:tcPr>
          <w:p w14:paraId="70BA8FA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School owned for individual use</w:t>
            </w:r>
          </w:p>
        </w:tc>
        <w:tc>
          <w:tcPr>
            <w:tcW w:w="1559" w:type="dxa"/>
            <w:shd w:val="clear" w:color="auto" w:fill="DBE5F1" w:themeFill="accent1" w:themeFillTint="33"/>
            <w:vAlign w:val="center"/>
          </w:tcPr>
          <w:p w14:paraId="4026C7D9"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School owned for multiple users</w:t>
            </w:r>
          </w:p>
        </w:tc>
        <w:tc>
          <w:tcPr>
            <w:tcW w:w="1446" w:type="dxa"/>
            <w:shd w:val="clear" w:color="auto" w:fill="DBE5F1" w:themeFill="accent1" w:themeFillTint="33"/>
            <w:vAlign w:val="center"/>
          </w:tcPr>
          <w:p w14:paraId="2ACDAE2B"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Authorised device</w:t>
            </w:r>
            <w:r w:rsidRPr="005363A6">
              <w:rPr>
                <w:rStyle w:val="FootnoteReference"/>
                <w:rFonts w:asciiTheme="majorHAnsi" w:hAnsiTheme="majorHAnsi" w:cstheme="majorHAnsi"/>
                <w:lang w:eastAsia="x-none"/>
              </w:rPr>
              <w:footnoteReference w:id="3"/>
            </w:r>
          </w:p>
        </w:tc>
        <w:tc>
          <w:tcPr>
            <w:tcW w:w="1106" w:type="dxa"/>
            <w:shd w:val="clear" w:color="auto" w:fill="DBE5F1" w:themeFill="accent1" w:themeFillTint="33"/>
            <w:vAlign w:val="center"/>
          </w:tcPr>
          <w:p w14:paraId="2F9F7566"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Student owned</w:t>
            </w:r>
          </w:p>
        </w:tc>
        <w:tc>
          <w:tcPr>
            <w:tcW w:w="1134" w:type="dxa"/>
            <w:shd w:val="clear" w:color="auto" w:fill="DBE5F1" w:themeFill="accent1" w:themeFillTint="33"/>
            <w:vAlign w:val="center"/>
          </w:tcPr>
          <w:p w14:paraId="1367925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Staff owned</w:t>
            </w:r>
          </w:p>
        </w:tc>
        <w:tc>
          <w:tcPr>
            <w:tcW w:w="1275" w:type="dxa"/>
            <w:shd w:val="clear" w:color="auto" w:fill="DBE5F1" w:themeFill="accent1" w:themeFillTint="33"/>
            <w:vAlign w:val="center"/>
          </w:tcPr>
          <w:p w14:paraId="0766B821"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Visitor owned</w:t>
            </w:r>
          </w:p>
        </w:tc>
      </w:tr>
      <w:tr w:rsidR="00E65A2B" w:rsidRPr="005363A6" w14:paraId="1DAAF87C" w14:textId="77777777" w:rsidTr="00666181">
        <w:trPr>
          <w:jc w:val="center"/>
        </w:trPr>
        <w:tc>
          <w:tcPr>
            <w:tcW w:w="1701" w:type="dxa"/>
            <w:shd w:val="clear" w:color="auto" w:fill="DBE5F1" w:themeFill="accent1" w:themeFillTint="33"/>
            <w:vAlign w:val="center"/>
          </w:tcPr>
          <w:p w14:paraId="7D3C079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Allowed in school</w:t>
            </w:r>
          </w:p>
        </w:tc>
        <w:tc>
          <w:tcPr>
            <w:tcW w:w="1560" w:type="dxa"/>
            <w:vAlign w:val="center"/>
          </w:tcPr>
          <w:p w14:paraId="02FD6350" w14:textId="77777777" w:rsidR="00E65A2B" w:rsidRPr="005363A6" w:rsidRDefault="00E65A2B" w:rsidP="00666181">
            <w:pPr>
              <w:jc w:val="center"/>
              <w:rPr>
                <w:rFonts w:asciiTheme="majorHAnsi" w:hAnsiTheme="majorHAnsi" w:cstheme="majorHAnsi"/>
                <w:b/>
                <w:bCs/>
              </w:rPr>
            </w:pPr>
            <w:r w:rsidRPr="005363A6">
              <w:rPr>
                <w:rFonts w:asciiTheme="majorHAnsi" w:hAnsiTheme="majorHAnsi" w:cstheme="majorHAnsi"/>
                <w:b/>
                <w:bCs/>
              </w:rPr>
              <w:t>Yes</w:t>
            </w:r>
          </w:p>
        </w:tc>
        <w:tc>
          <w:tcPr>
            <w:tcW w:w="1559" w:type="dxa"/>
            <w:vAlign w:val="center"/>
          </w:tcPr>
          <w:p w14:paraId="4DD7B3FA" w14:textId="77777777" w:rsidR="00E65A2B" w:rsidRPr="005363A6" w:rsidRDefault="00E65A2B" w:rsidP="00666181">
            <w:pPr>
              <w:jc w:val="center"/>
              <w:rPr>
                <w:rFonts w:asciiTheme="majorHAnsi" w:hAnsiTheme="majorHAnsi" w:cstheme="majorHAnsi"/>
                <w:b/>
                <w:bCs/>
              </w:rPr>
            </w:pPr>
            <w:r w:rsidRPr="005363A6">
              <w:rPr>
                <w:rFonts w:asciiTheme="majorHAnsi" w:hAnsiTheme="majorHAnsi" w:cstheme="majorHAnsi"/>
                <w:b/>
                <w:bCs/>
              </w:rPr>
              <w:t>Yes</w:t>
            </w:r>
          </w:p>
        </w:tc>
        <w:tc>
          <w:tcPr>
            <w:tcW w:w="1446" w:type="dxa"/>
            <w:vAlign w:val="center"/>
          </w:tcPr>
          <w:p w14:paraId="67205556" w14:textId="77777777" w:rsidR="00E65A2B" w:rsidRPr="005363A6" w:rsidRDefault="00E65A2B" w:rsidP="00666181">
            <w:pPr>
              <w:jc w:val="center"/>
              <w:rPr>
                <w:rFonts w:asciiTheme="majorHAnsi" w:hAnsiTheme="majorHAnsi" w:cstheme="majorHAnsi"/>
                <w:b/>
                <w:bCs/>
              </w:rPr>
            </w:pPr>
            <w:r w:rsidRPr="005363A6">
              <w:rPr>
                <w:rFonts w:asciiTheme="majorHAnsi" w:hAnsiTheme="majorHAnsi" w:cstheme="majorHAnsi"/>
                <w:b/>
                <w:bCs/>
              </w:rPr>
              <w:t>Yes</w:t>
            </w:r>
          </w:p>
        </w:tc>
        <w:tc>
          <w:tcPr>
            <w:tcW w:w="1106" w:type="dxa"/>
            <w:vAlign w:val="center"/>
          </w:tcPr>
          <w:p w14:paraId="5E76BB14"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No</w:t>
            </w:r>
          </w:p>
        </w:tc>
        <w:tc>
          <w:tcPr>
            <w:tcW w:w="1134" w:type="dxa"/>
            <w:vAlign w:val="center"/>
          </w:tcPr>
          <w:p w14:paraId="0BF3CB41"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Yes</w:t>
            </w:r>
          </w:p>
        </w:tc>
        <w:tc>
          <w:tcPr>
            <w:tcW w:w="1275" w:type="dxa"/>
            <w:vAlign w:val="center"/>
          </w:tcPr>
          <w:p w14:paraId="22C9400D"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Yes</w:t>
            </w:r>
          </w:p>
        </w:tc>
      </w:tr>
      <w:tr w:rsidR="00E65A2B" w:rsidRPr="005363A6" w14:paraId="3606992B" w14:textId="77777777" w:rsidTr="00666181">
        <w:trPr>
          <w:jc w:val="center"/>
        </w:trPr>
        <w:tc>
          <w:tcPr>
            <w:tcW w:w="1701" w:type="dxa"/>
            <w:shd w:val="clear" w:color="auto" w:fill="DBE5F1" w:themeFill="accent1" w:themeFillTint="33"/>
            <w:vAlign w:val="center"/>
          </w:tcPr>
          <w:p w14:paraId="430B64A5"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Full network access</w:t>
            </w:r>
          </w:p>
        </w:tc>
        <w:tc>
          <w:tcPr>
            <w:tcW w:w="1560" w:type="dxa"/>
            <w:vAlign w:val="center"/>
          </w:tcPr>
          <w:p w14:paraId="2720DF3E"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Yes</w:t>
            </w:r>
          </w:p>
        </w:tc>
        <w:tc>
          <w:tcPr>
            <w:tcW w:w="1559" w:type="dxa"/>
            <w:vAlign w:val="center"/>
          </w:tcPr>
          <w:p w14:paraId="33210413"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Yes</w:t>
            </w:r>
          </w:p>
        </w:tc>
        <w:tc>
          <w:tcPr>
            <w:tcW w:w="1446" w:type="dxa"/>
            <w:vAlign w:val="center"/>
          </w:tcPr>
          <w:p w14:paraId="14A6095F"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Yes</w:t>
            </w:r>
          </w:p>
        </w:tc>
        <w:tc>
          <w:tcPr>
            <w:tcW w:w="1106" w:type="dxa"/>
            <w:vAlign w:val="center"/>
          </w:tcPr>
          <w:p w14:paraId="40C24B64"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No</w:t>
            </w:r>
          </w:p>
        </w:tc>
        <w:tc>
          <w:tcPr>
            <w:tcW w:w="1134" w:type="dxa"/>
            <w:vAlign w:val="center"/>
          </w:tcPr>
          <w:p w14:paraId="78D318E9"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 xml:space="preserve">No </w:t>
            </w:r>
          </w:p>
        </w:tc>
        <w:tc>
          <w:tcPr>
            <w:tcW w:w="1275" w:type="dxa"/>
            <w:vAlign w:val="center"/>
          </w:tcPr>
          <w:p w14:paraId="556F9DD3"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No</w:t>
            </w:r>
          </w:p>
        </w:tc>
      </w:tr>
      <w:tr w:rsidR="00E65A2B" w:rsidRPr="005363A6" w14:paraId="3EDE2CC8" w14:textId="77777777" w:rsidTr="00666181">
        <w:trPr>
          <w:jc w:val="center"/>
        </w:trPr>
        <w:tc>
          <w:tcPr>
            <w:tcW w:w="1701" w:type="dxa"/>
            <w:shd w:val="clear" w:color="auto" w:fill="DBE5F1" w:themeFill="accent1" w:themeFillTint="33"/>
          </w:tcPr>
          <w:p w14:paraId="362EE794" w14:textId="77777777" w:rsidR="00E65A2B" w:rsidRPr="005363A6" w:rsidRDefault="00E65A2B" w:rsidP="00666181">
            <w:pPr>
              <w:jc w:val="center"/>
              <w:rPr>
                <w:rFonts w:asciiTheme="majorHAnsi" w:hAnsiTheme="majorHAnsi" w:cstheme="majorHAnsi"/>
              </w:rPr>
            </w:pPr>
            <w:r w:rsidRPr="005363A6">
              <w:rPr>
                <w:rFonts w:asciiTheme="majorHAnsi" w:hAnsiTheme="majorHAnsi" w:cstheme="majorHAnsi"/>
              </w:rPr>
              <w:t>Internet only</w:t>
            </w:r>
          </w:p>
        </w:tc>
        <w:tc>
          <w:tcPr>
            <w:tcW w:w="1560" w:type="dxa"/>
          </w:tcPr>
          <w:p w14:paraId="4076F441" w14:textId="77777777" w:rsidR="00E65A2B" w:rsidRPr="005363A6" w:rsidRDefault="00E65A2B" w:rsidP="00666181">
            <w:pPr>
              <w:rPr>
                <w:rFonts w:asciiTheme="majorHAnsi" w:hAnsiTheme="majorHAnsi" w:cstheme="majorHAnsi"/>
              </w:rPr>
            </w:pPr>
          </w:p>
        </w:tc>
        <w:tc>
          <w:tcPr>
            <w:tcW w:w="1559" w:type="dxa"/>
          </w:tcPr>
          <w:p w14:paraId="2E853323" w14:textId="77777777" w:rsidR="00E65A2B" w:rsidRPr="005363A6" w:rsidRDefault="00E65A2B" w:rsidP="00666181">
            <w:pPr>
              <w:rPr>
                <w:rFonts w:asciiTheme="majorHAnsi" w:hAnsiTheme="majorHAnsi" w:cstheme="majorHAnsi"/>
              </w:rPr>
            </w:pPr>
          </w:p>
        </w:tc>
        <w:tc>
          <w:tcPr>
            <w:tcW w:w="1446" w:type="dxa"/>
          </w:tcPr>
          <w:p w14:paraId="4707912B" w14:textId="77777777" w:rsidR="00E65A2B" w:rsidRPr="005363A6" w:rsidRDefault="00E65A2B" w:rsidP="00666181">
            <w:pPr>
              <w:rPr>
                <w:rFonts w:asciiTheme="majorHAnsi" w:hAnsiTheme="majorHAnsi" w:cstheme="majorHAnsi"/>
              </w:rPr>
            </w:pPr>
          </w:p>
        </w:tc>
        <w:tc>
          <w:tcPr>
            <w:tcW w:w="1106" w:type="dxa"/>
          </w:tcPr>
          <w:p w14:paraId="0858F518" w14:textId="77777777" w:rsidR="00E65A2B" w:rsidRPr="005363A6" w:rsidRDefault="00E65A2B" w:rsidP="00666181">
            <w:pPr>
              <w:rPr>
                <w:rFonts w:asciiTheme="majorHAnsi" w:hAnsiTheme="majorHAnsi" w:cstheme="majorHAnsi"/>
              </w:rPr>
            </w:pPr>
          </w:p>
        </w:tc>
        <w:tc>
          <w:tcPr>
            <w:tcW w:w="1134" w:type="dxa"/>
          </w:tcPr>
          <w:p w14:paraId="57BF3E5C" w14:textId="77777777" w:rsidR="00E65A2B" w:rsidRPr="005363A6" w:rsidRDefault="00E65A2B" w:rsidP="00666181">
            <w:pPr>
              <w:rPr>
                <w:rFonts w:asciiTheme="majorHAnsi" w:hAnsiTheme="majorHAnsi" w:cstheme="majorHAnsi"/>
              </w:rPr>
            </w:pPr>
          </w:p>
        </w:tc>
        <w:tc>
          <w:tcPr>
            <w:tcW w:w="1275" w:type="dxa"/>
          </w:tcPr>
          <w:p w14:paraId="5EC82271" w14:textId="77777777" w:rsidR="00E65A2B" w:rsidRPr="005363A6" w:rsidRDefault="00E65A2B" w:rsidP="00666181">
            <w:pPr>
              <w:rPr>
                <w:rFonts w:asciiTheme="majorHAnsi" w:hAnsiTheme="majorHAnsi" w:cstheme="majorHAnsi"/>
              </w:rPr>
            </w:pPr>
          </w:p>
        </w:tc>
      </w:tr>
    </w:tbl>
    <w:p w14:paraId="6C68C56D" w14:textId="77777777" w:rsidR="00E65A2B" w:rsidRPr="005363A6" w:rsidRDefault="00E65A2B" w:rsidP="00E65A2B">
      <w:pPr>
        <w:pStyle w:val="GridBlue"/>
        <w:rPr>
          <w:rFonts w:asciiTheme="majorHAnsi" w:hAnsiTheme="majorHAnsi" w:cstheme="majorHAnsi"/>
          <w:color w:val="auto"/>
        </w:rPr>
      </w:pPr>
    </w:p>
    <w:p w14:paraId="410B64E5" w14:textId="77777777" w:rsidR="00E65A2B" w:rsidRPr="005363A6" w:rsidRDefault="00E65A2B" w:rsidP="00E65A2B">
      <w:pPr>
        <w:pStyle w:val="paragraph"/>
        <w:spacing w:before="0" w:beforeAutospacing="0" w:after="0" w:afterAutospacing="0"/>
        <w:jc w:val="both"/>
        <w:textAlignment w:val="baseline"/>
        <w:rPr>
          <w:rFonts w:asciiTheme="majorHAnsi" w:hAnsiTheme="majorHAnsi" w:cstheme="majorHAnsi"/>
          <w:color w:val="92D050"/>
          <w:sz w:val="18"/>
          <w:szCs w:val="18"/>
        </w:rPr>
      </w:pPr>
      <w:r w:rsidRPr="005363A6">
        <w:rPr>
          <w:rStyle w:val="normaltextrun"/>
          <w:rFonts w:asciiTheme="majorHAnsi" w:hAnsiTheme="majorHAnsi" w:cstheme="majorHAnsi"/>
          <w:color w:val="92D050"/>
          <w:sz w:val="26"/>
          <w:szCs w:val="26"/>
        </w:rPr>
        <w:t>School owned/provided devices:</w:t>
      </w:r>
      <w:r w:rsidRPr="005363A6">
        <w:rPr>
          <w:rStyle w:val="eop"/>
          <w:rFonts w:asciiTheme="majorHAnsi" w:hAnsiTheme="majorHAnsi" w:cstheme="majorHAnsi"/>
          <w:color w:val="92D050"/>
          <w:sz w:val="26"/>
          <w:szCs w:val="26"/>
        </w:rPr>
        <w:t> </w:t>
      </w:r>
    </w:p>
    <w:p w14:paraId="6D2A736A" w14:textId="77777777" w:rsidR="00E65A2B" w:rsidRPr="005363A6" w:rsidRDefault="00E65A2B" w:rsidP="006832CB">
      <w:pPr>
        <w:pStyle w:val="paragraph"/>
        <w:numPr>
          <w:ilvl w:val="0"/>
          <w:numId w:val="92"/>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all school devices are managed though the use of Mobile Device Management software</w:t>
      </w:r>
      <w:r w:rsidRPr="005363A6">
        <w:rPr>
          <w:rStyle w:val="eop"/>
          <w:rFonts w:asciiTheme="majorHAnsi" w:hAnsiTheme="majorHAnsi" w:cstheme="majorHAnsi"/>
          <w:sz w:val="22"/>
          <w:szCs w:val="22"/>
        </w:rPr>
        <w:t> </w:t>
      </w:r>
    </w:p>
    <w:p w14:paraId="109A9BA0" w14:textId="77777777" w:rsidR="00E65A2B" w:rsidRPr="005363A6" w:rsidRDefault="00E65A2B" w:rsidP="006832CB">
      <w:pPr>
        <w:pStyle w:val="paragraph"/>
        <w:numPr>
          <w:ilvl w:val="0"/>
          <w:numId w:val="92"/>
        </w:numPr>
        <w:spacing w:before="0" w:beforeAutospacing="0" w:after="0" w:afterAutospacing="0"/>
        <w:ind w:left="1418" w:hanging="338"/>
        <w:jc w:val="both"/>
        <w:textAlignment w:val="baseline"/>
        <w:rPr>
          <w:rStyle w:val="normaltextrun"/>
          <w:rFonts w:asciiTheme="majorHAnsi" w:hAnsiTheme="majorHAnsi" w:cstheme="majorHAnsi"/>
          <w:sz w:val="22"/>
          <w:szCs w:val="22"/>
        </w:rPr>
      </w:pPr>
      <w:r w:rsidRPr="005363A6">
        <w:rPr>
          <w:rStyle w:val="normaltextrun"/>
          <w:rFonts w:asciiTheme="majorHAnsi" w:hAnsiTheme="majorHAnsi" w:cstheme="majorHAnsi"/>
          <w:i/>
          <w:iCs/>
          <w:sz w:val="22"/>
          <w:szCs w:val="22"/>
        </w:rPr>
        <w:t xml:space="preserve">there is an asset log that clearly states whom a device has been allocated to – Parago asset management system. </w:t>
      </w:r>
    </w:p>
    <w:p w14:paraId="1651152E" w14:textId="77777777" w:rsidR="00E65A2B" w:rsidRPr="005363A6" w:rsidRDefault="00E65A2B" w:rsidP="006832CB">
      <w:pPr>
        <w:pStyle w:val="paragraph"/>
        <w:numPr>
          <w:ilvl w:val="0"/>
          <w:numId w:val="92"/>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 xml:space="preserve">There is clear guidance on where, when and how use is allowed </w:t>
      </w:r>
      <w:r w:rsidRPr="005363A6">
        <w:rPr>
          <w:rStyle w:val="eop"/>
          <w:rFonts w:asciiTheme="majorHAnsi" w:hAnsiTheme="majorHAnsi" w:cstheme="majorHAnsi"/>
          <w:sz w:val="22"/>
          <w:szCs w:val="22"/>
        </w:rPr>
        <w:t> </w:t>
      </w:r>
    </w:p>
    <w:p w14:paraId="3FA64733" w14:textId="77777777" w:rsidR="00E65A2B" w:rsidRPr="005363A6" w:rsidRDefault="00E65A2B" w:rsidP="006832CB">
      <w:pPr>
        <w:pStyle w:val="paragraph"/>
        <w:numPr>
          <w:ilvl w:val="0"/>
          <w:numId w:val="92"/>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any designated mobile-free zone is clearly signposted</w:t>
      </w:r>
      <w:r w:rsidRPr="005363A6">
        <w:rPr>
          <w:rStyle w:val="eop"/>
          <w:rFonts w:asciiTheme="majorHAnsi" w:hAnsiTheme="majorHAnsi" w:cstheme="majorHAnsi"/>
          <w:sz w:val="22"/>
          <w:szCs w:val="22"/>
        </w:rPr>
        <w:t> </w:t>
      </w:r>
    </w:p>
    <w:p w14:paraId="69063FEC" w14:textId="77777777" w:rsidR="00E65A2B" w:rsidRPr="005363A6" w:rsidRDefault="00E65A2B" w:rsidP="006832CB">
      <w:pPr>
        <w:pStyle w:val="paragraph"/>
        <w:numPr>
          <w:ilvl w:val="0"/>
          <w:numId w:val="92"/>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 xml:space="preserve">personal use (e.g. online banking, shopping, images etc.) is clearly defined and expectations are well-communicated. </w:t>
      </w:r>
      <w:r w:rsidRPr="005363A6">
        <w:rPr>
          <w:rStyle w:val="eop"/>
          <w:rFonts w:asciiTheme="majorHAnsi" w:hAnsiTheme="majorHAnsi" w:cstheme="majorHAnsi"/>
          <w:sz w:val="22"/>
          <w:szCs w:val="22"/>
        </w:rPr>
        <w:t> </w:t>
      </w:r>
    </w:p>
    <w:p w14:paraId="2FCF3D1E" w14:textId="77777777" w:rsidR="00E65A2B" w:rsidRPr="005363A6" w:rsidRDefault="00E65A2B" w:rsidP="006832CB">
      <w:pPr>
        <w:pStyle w:val="paragraph"/>
        <w:numPr>
          <w:ilvl w:val="0"/>
          <w:numId w:val="93"/>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the use of devices on trips/events away from school is clearly defined and expectation are well-communicated.</w:t>
      </w:r>
      <w:r w:rsidRPr="005363A6">
        <w:rPr>
          <w:rStyle w:val="eop"/>
          <w:rFonts w:asciiTheme="majorHAnsi" w:hAnsiTheme="majorHAnsi" w:cstheme="majorHAnsi"/>
          <w:sz w:val="22"/>
          <w:szCs w:val="22"/>
        </w:rPr>
        <w:t> </w:t>
      </w:r>
    </w:p>
    <w:p w14:paraId="3C686F75" w14:textId="77777777" w:rsidR="00E65A2B" w:rsidRPr="005363A6" w:rsidRDefault="00E65A2B" w:rsidP="006832CB">
      <w:pPr>
        <w:pStyle w:val="paragraph"/>
        <w:numPr>
          <w:ilvl w:val="0"/>
          <w:numId w:val="94"/>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liability for damage aligns with current school policy for the replacement of equipment.</w:t>
      </w:r>
      <w:r w:rsidRPr="005363A6">
        <w:rPr>
          <w:rStyle w:val="eop"/>
          <w:rFonts w:asciiTheme="majorHAnsi" w:hAnsiTheme="majorHAnsi" w:cstheme="majorHAnsi"/>
          <w:sz w:val="22"/>
          <w:szCs w:val="22"/>
        </w:rPr>
        <w:t> </w:t>
      </w:r>
    </w:p>
    <w:p w14:paraId="0D88A0E4" w14:textId="77777777" w:rsidR="00E65A2B" w:rsidRPr="005363A6" w:rsidRDefault="00E65A2B" w:rsidP="006832CB">
      <w:pPr>
        <w:pStyle w:val="paragraph"/>
        <w:numPr>
          <w:ilvl w:val="0"/>
          <w:numId w:val="95"/>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education is in place to support responsible use.</w:t>
      </w:r>
      <w:r w:rsidRPr="005363A6">
        <w:rPr>
          <w:rStyle w:val="eop"/>
          <w:rFonts w:asciiTheme="majorHAnsi" w:hAnsiTheme="majorHAnsi" w:cstheme="majorHAnsi"/>
          <w:sz w:val="22"/>
          <w:szCs w:val="22"/>
        </w:rPr>
        <w:t> </w:t>
      </w:r>
    </w:p>
    <w:p w14:paraId="4D9105F2" w14:textId="77777777" w:rsidR="00E65A2B" w:rsidRPr="005363A6" w:rsidRDefault="00E65A2B" w:rsidP="00E65A2B">
      <w:pPr>
        <w:pStyle w:val="paragraph"/>
        <w:spacing w:before="0" w:beforeAutospacing="0" w:after="0" w:afterAutospacing="0"/>
        <w:jc w:val="both"/>
        <w:textAlignment w:val="baseline"/>
        <w:rPr>
          <w:rStyle w:val="normaltextrun"/>
          <w:rFonts w:asciiTheme="majorHAnsi" w:hAnsiTheme="majorHAnsi" w:cstheme="majorHAnsi"/>
          <w:color w:val="92D050"/>
          <w:sz w:val="26"/>
          <w:szCs w:val="26"/>
        </w:rPr>
      </w:pPr>
    </w:p>
    <w:p w14:paraId="4F9DFAD1" w14:textId="77777777" w:rsidR="00E65A2B" w:rsidRPr="005363A6" w:rsidRDefault="00E65A2B" w:rsidP="00E65A2B">
      <w:pPr>
        <w:pStyle w:val="paragraph"/>
        <w:spacing w:before="0" w:beforeAutospacing="0" w:after="0" w:afterAutospacing="0"/>
        <w:jc w:val="both"/>
        <w:textAlignment w:val="baseline"/>
        <w:rPr>
          <w:rFonts w:asciiTheme="majorHAnsi" w:hAnsiTheme="majorHAnsi" w:cstheme="majorHAnsi"/>
          <w:color w:val="92D050"/>
          <w:sz w:val="18"/>
          <w:szCs w:val="18"/>
        </w:rPr>
      </w:pPr>
      <w:r w:rsidRPr="005363A6">
        <w:rPr>
          <w:rStyle w:val="normaltextrun"/>
          <w:rFonts w:asciiTheme="majorHAnsi" w:hAnsiTheme="majorHAnsi" w:cstheme="majorHAnsi"/>
          <w:color w:val="92D050"/>
          <w:sz w:val="26"/>
          <w:szCs w:val="26"/>
        </w:rPr>
        <w:t>Personal devices</w:t>
      </w:r>
      <w:r w:rsidRPr="005363A6">
        <w:rPr>
          <w:rStyle w:val="eop"/>
          <w:rFonts w:asciiTheme="majorHAnsi" w:hAnsiTheme="majorHAnsi" w:cstheme="majorHAnsi"/>
          <w:color w:val="92D050"/>
          <w:sz w:val="26"/>
          <w:szCs w:val="26"/>
        </w:rPr>
        <w:t>:</w:t>
      </w:r>
      <w:r w:rsidRPr="005363A6">
        <w:rPr>
          <w:rStyle w:val="eop"/>
          <w:rFonts w:asciiTheme="majorHAnsi" w:hAnsiTheme="majorHAnsi" w:cstheme="majorHAnsi"/>
          <w:color w:val="92D050"/>
          <w:sz w:val="22"/>
          <w:szCs w:val="22"/>
        </w:rPr>
        <w:t> </w:t>
      </w:r>
    </w:p>
    <w:p w14:paraId="7AABFEF6" w14:textId="77777777" w:rsidR="00E65A2B" w:rsidRPr="005363A6" w:rsidRDefault="00E65A2B" w:rsidP="006832CB">
      <w:pPr>
        <w:pStyle w:val="paragraph"/>
        <w:numPr>
          <w:ilvl w:val="0"/>
          <w:numId w:val="96"/>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there is a clear policy covering the use of personal mobile devices on school premises for all users</w:t>
      </w:r>
      <w:r w:rsidRPr="005363A6">
        <w:rPr>
          <w:rStyle w:val="eop"/>
          <w:rFonts w:asciiTheme="majorHAnsi" w:hAnsiTheme="majorHAnsi" w:cstheme="majorHAnsi"/>
          <w:sz w:val="22"/>
          <w:szCs w:val="22"/>
        </w:rPr>
        <w:t> </w:t>
      </w:r>
    </w:p>
    <w:p w14:paraId="336117CF" w14:textId="77777777" w:rsidR="00E65A2B" w:rsidRPr="005363A6" w:rsidRDefault="00E65A2B" w:rsidP="006832CB">
      <w:pPr>
        <w:pStyle w:val="paragraph"/>
        <w:numPr>
          <w:ilvl w:val="0"/>
          <w:numId w:val="97"/>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 xml:space="preserve">where personal devices are brought to school, but their use is not permitted, appropriate, safe and secure storge should be made available. </w:t>
      </w:r>
    </w:p>
    <w:p w14:paraId="2EDB1E2B" w14:textId="77777777" w:rsidR="00E65A2B" w:rsidRPr="005363A6" w:rsidRDefault="00E65A2B" w:rsidP="006832CB">
      <w:pPr>
        <w:pStyle w:val="paragraph"/>
        <w:numPr>
          <w:ilvl w:val="0"/>
          <w:numId w:val="98"/>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the expectations for taking/storing/using images/video aligns with the school’s acceptable use policy and use of images/video policy. The non-consensual taking/using of images of others is not permitted.</w:t>
      </w:r>
      <w:r w:rsidRPr="005363A6">
        <w:rPr>
          <w:rStyle w:val="eop"/>
          <w:rFonts w:asciiTheme="majorHAnsi" w:hAnsiTheme="majorHAnsi" w:cstheme="majorHAnsi"/>
          <w:sz w:val="22"/>
          <w:szCs w:val="22"/>
        </w:rPr>
        <w:t> </w:t>
      </w:r>
    </w:p>
    <w:p w14:paraId="2721136A" w14:textId="77777777" w:rsidR="00E65A2B" w:rsidRPr="005363A6" w:rsidRDefault="00E65A2B" w:rsidP="006832CB">
      <w:pPr>
        <w:pStyle w:val="paragraph"/>
        <w:numPr>
          <w:ilvl w:val="0"/>
          <w:numId w:val="98"/>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liability for loss/damage or malfunction of personal devices is clearly defined</w:t>
      </w:r>
      <w:r w:rsidRPr="005363A6">
        <w:rPr>
          <w:rStyle w:val="eop"/>
          <w:rFonts w:asciiTheme="majorHAnsi" w:hAnsiTheme="majorHAnsi" w:cstheme="majorHAnsi"/>
          <w:sz w:val="22"/>
          <w:szCs w:val="22"/>
        </w:rPr>
        <w:t> </w:t>
      </w:r>
    </w:p>
    <w:p w14:paraId="3AF2A166" w14:textId="77777777" w:rsidR="00E65A2B" w:rsidRPr="005363A6" w:rsidRDefault="00E65A2B" w:rsidP="006832CB">
      <w:pPr>
        <w:pStyle w:val="paragraph"/>
        <w:numPr>
          <w:ilvl w:val="0"/>
          <w:numId w:val="98"/>
        </w:numPr>
        <w:spacing w:before="0" w:beforeAutospacing="0" w:after="0" w:afterAutospacing="0"/>
        <w:ind w:left="1418" w:hanging="338"/>
        <w:jc w:val="both"/>
        <w:textAlignment w:val="baseline"/>
        <w:rPr>
          <w:rFonts w:asciiTheme="majorHAnsi" w:hAnsiTheme="majorHAnsi" w:cstheme="majorHAnsi"/>
          <w:sz w:val="22"/>
          <w:szCs w:val="22"/>
        </w:rPr>
      </w:pPr>
      <w:r w:rsidRPr="005363A6">
        <w:rPr>
          <w:rStyle w:val="normaltextrun"/>
          <w:rFonts w:asciiTheme="majorHAnsi" w:hAnsiTheme="majorHAnsi" w:cstheme="majorHAnsi"/>
          <w:i/>
          <w:iCs/>
          <w:sz w:val="22"/>
          <w:szCs w:val="22"/>
        </w:rPr>
        <w:t>there is clear advice and guidance at the point of entry for visitors to acknowledge school requirements</w:t>
      </w:r>
      <w:r w:rsidRPr="005363A6">
        <w:rPr>
          <w:rStyle w:val="eop"/>
          <w:rFonts w:asciiTheme="majorHAnsi" w:hAnsiTheme="majorHAnsi" w:cstheme="majorHAnsi"/>
          <w:sz w:val="22"/>
          <w:szCs w:val="22"/>
        </w:rPr>
        <w:t> </w:t>
      </w:r>
    </w:p>
    <w:p w14:paraId="0926A25F" w14:textId="77777777" w:rsidR="00E65A2B" w:rsidRPr="005363A6" w:rsidRDefault="00E65A2B" w:rsidP="006832CB">
      <w:pPr>
        <w:pStyle w:val="paragraph"/>
        <w:numPr>
          <w:ilvl w:val="0"/>
          <w:numId w:val="98"/>
        </w:numPr>
        <w:spacing w:before="0" w:beforeAutospacing="0" w:after="0" w:afterAutospacing="0"/>
        <w:ind w:left="1418" w:hanging="338"/>
        <w:jc w:val="both"/>
        <w:textAlignment w:val="baseline"/>
        <w:rPr>
          <w:rStyle w:val="eop"/>
          <w:rFonts w:asciiTheme="majorHAnsi" w:hAnsiTheme="majorHAnsi" w:cstheme="majorHAnsi"/>
          <w:sz w:val="22"/>
          <w:szCs w:val="22"/>
        </w:rPr>
      </w:pPr>
      <w:r w:rsidRPr="005363A6">
        <w:rPr>
          <w:rStyle w:val="normaltextrun"/>
          <w:rFonts w:asciiTheme="majorHAnsi" w:hAnsiTheme="majorHAnsi" w:cstheme="majorHAnsi"/>
          <w:i/>
          <w:iCs/>
          <w:sz w:val="22"/>
          <w:szCs w:val="22"/>
        </w:rPr>
        <w:t>education about the safe and responsible use of mobile devices is included in the school online safety education programmes</w:t>
      </w:r>
      <w:r w:rsidRPr="005363A6">
        <w:rPr>
          <w:rStyle w:val="eop"/>
          <w:rFonts w:asciiTheme="majorHAnsi" w:hAnsiTheme="majorHAnsi" w:cstheme="majorHAnsi"/>
          <w:sz w:val="22"/>
          <w:szCs w:val="22"/>
        </w:rPr>
        <w:t> </w:t>
      </w:r>
    </w:p>
    <w:p w14:paraId="2A2FC199" w14:textId="77777777" w:rsidR="00E65A2B" w:rsidRPr="005363A6" w:rsidRDefault="00E65A2B" w:rsidP="00E65A2B">
      <w:pPr>
        <w:pStyle w:val="paragraph"/>
        <w:spacing w:before="0" w:beforeAutospacing="0" w:after="0" w:afterAutospacing="0"/>
        <w:jc w:val="both"/>
        <w:textAlignment w:val="baseline"/>
        <w:rPr>
          <w:rStyle w:val="eop"/>
          <w:rFonts w:asciiTheme="majorHAnsi" w:hAnsiTheme="majorHAnsi" w:cstheme="majorHAnsi"/>
          <w:sz w:val="22"/>
          <w:szCs w:val="22"/>
        </w:rPr>
      </w:pPr>
    </w:p>
    <w:p w14:paraId="0522CF12" w14:textId="77777777" w:rsidR="00E65A2B" w:rsidRPr="005363A6" w:rsidRDefault="00E65A2B" w:rsidP="00E65A2B">
      <w:pPr>
        <w:pStyle w:val="paragraph"/>
        <w:spacing w:after="0"/>
        <w:textAlignment w:val="baseline"/>
        <w:rPr>
          <w:rFonts w:asciiTheme="majorHAnsi" w:hAnsiTheme="majorHAnsi" w:cstheme="majorHAnsi"/>
          <w:b/>
          <w:bCs/>
          <w:color w:val="92D050"/>
          <w:sz w:val="22"/>
          <w:szCs w:val="22"/>
        </w:rPr>
      </w:pPr>
      <w:r w:rsidRPr="005363A6">
        <w:rPr>
          <w:rFonts w:asciiTheme="majorHAnsi" w:hAnsiTheme="majorHAnsi" w:cstheme="majorHAnsi"/>
          <w:b/>
          <w:bCs/>
          <w:color w:val="92D050"/>
          <w:sz w:val="22"/>
          <w:szCs w:val="22"/>
        </w:rPr>
        <w:lastRenderedPageBreak/>
        <w:t xml:space="preserve">Staff MUST: </w:t>
      </w:r>
    </w:p>
    <w:p w14:paraId="236E99C4" w14:textId="77777777" w:rsidR="00E65A2B" w:rsidRPr="005363A6" w:rsidRDefault="00E65A2B" w:rsidP="00E65A2B">
      <w:pPr>
        <w:pStyle w:val="paragraph"/>
        <w:spacing w:after="0"/>
        <w:textAlignment w:val="baseline"/>
        <w:rPr>
          <w:rFonts w:asciiTheme="majorHAnsi" w:hAnsiTheme="majorHAnsi" w:cstheme="majorHAnsi"/>
          <w:sz w:val="22"/>
          <w:szCs w:val="22"/>
        </w:rPr>
      </w:pPr>
      <w:r w:rsidRPr="005363A6">
        <w:rPr>
          <w:rFonts w:asciiTheme="majorHAnsi" w:hAnsiTheme="majorHAnsi" w:cstheme="majorHAnsi"/>
          <w:b/>
          <w:bCs/>
          <w:sz w:val="22"/>
          <w:szCs w:val="22"/>
        </w:rPr>
        <w:t>o</w:t>
      </w:r>
      <w:r w:rsidRPr="005363A6">
        <w:rPr>
          <w:rFonts w:asciiTheme="majorHAnsi" w:hAnsiTheme="majorHAnsi" w:cstheme="majorHAnsi"/>
          <w:b/>
          <w:bCs/>
          <w:sz w:val="22"/>
          <w:szCs w:val="22"/>
        </w:rPr>
        <w:tab/>
      </w:r>
      <w:r w:rsidRPr="005363A6">
        <w:rPr>
          <w:rFonts w:asciiTheme="majorHAnsi" w:hAnsiTheme="majorHAnsi" w:cstheme="majorHAnsi"/>
          <w:sz w:val="22"/>
          <w:szCs w:val="22"/>
        </w:rPr>
        <w:t xml:space="preserve">Keep mobile phones and personal devices in a safe and secure place during lesson times. </w:t>
      </w:r>
    </w:p>
    <w:p w14:paraId="650DBED4" w14:textId="77777777" w:rsidR="00E65A2B" w:rsidRPr="005363A6" w:rsidRDefault="00E65A2B" w:rsidP="00E65A2B">
      <w:pPr>
        <w:pStyle w:val="paragraph"/>
        <w:spacing w:after="0"/>
        <w:textAlignment w:val="baseline"/>
        <w:rPr>
          <w:rFonts w:asciiTheme="majorHAnsi" w:hAnsiTheme="majorHAnsi" w:cstheme="majorHAnsi"/>
          <w:sz w:val="22"/>
          <w:szCs w:val="22"/>
        </w:rPr>
      </w:pPr>
      <w:r w:rsidRPr="005363A6">
        <w:rPr>
          <w:rFonts w:asciiTheme="majorHAnsi" w:hAnsiTheme="majorHAnsi" w:cstheme="majorHAnsi"/>
          <w:sz w:val="22"/>
          <w:szCs w:val="22"/>
        </w:rPr>
        <w:t>o</w:t>
      </w:r>
      <w:r w:rsidRPr="005363A6">
        <w:rPr>
          <w:rFonts w:asciiTheme="majorHAnsi" w:hAnsiTheme="majorHAnsi" w:cstheme="majorHAnsi"/>
          <w:sz w:val="22"/>
          <w:szCs w:val="22"/>
        </w:rPr>
        <w:tab/>
        <w:t>Keep mobile phones and personal devices switched off or switched to ‘silent’ mode during lesson times.</w:t>
      </w:r>
    </w:p>
    <w:p w14:paraId="5B5EC7EB" w14:textId="77777777" w:rsidR="00E65A2B" w:rsidRPr="005363A6" w:rsidRDefault="00E65A2B" w:rsidP="00E65A2B">
      <w:pPr>
        <w:pStyle w:val="paragraph"/>
        <w:spacing w:after="0"/>
        <w:textAlignment w:val="baseline"/>
        <w:rPr>
          <w:rFonts w:asciiTheme="majorHAnsi" w:hAnsiTheme="majorHAnsi" w:cstheme="majorHAnsi"/>
          <w:sz w:val="22"/>
          <w:szCs w:val="22"/>
        </w:rPr>
      </w:pPr>
      <w:r w:rsidRPr="005363A6">
        <w:rPr>
          <w:rFonts w:asciiTheme="majorHAnsi" w:hAnsiTheme="majorHAnsi" w:cstheme="majorHAnsi"/>
          <w:sz w:val="22"/>
          <w:szCs w:val="22"/>
        </w:rPr>
        <w:t>o</w:t>
      </w:r>
      <w:r w:rsidRPr="005363A6">
        <w:rPr>
          <w:rFonts w:asciiTheme="majorHAnsi" w:hAnsiTheme="majorHAnsi" w:cstheme="majorHAnsi"/>
          <w:sz w:val="22"/>
          <w:szCs w:val="22"/>
        </w:rPr>
        <w:tab/>
        <w:t xml:space="preserve">Not use personal devices during teaching periods / when in contact with children unless permission has been given by the Headteacher, except in emergency circumstances. </w:t>
      </w:r>
    </w:p>
    <w:p w14:paraId="5E287AB4" w14:textId="77777777" w:rsidR="00E65A2B" w:rsidRPr="005363A6" w:rsidRDefault="00E65A2B" w:rsidP="00E65A2B">
      <w:pPr>
        <w:pStyle w:val="paragraph"/>
        <w:spacing w:after="0"/>
        <w:textAlignment w:val="baseline"/>
        <w:rPr>
          <w:rFonts w:asciiTheme="majorHAnsi" w:hAnsiTheme="majorHAnsi" w:cstheme="majorHAnsi"/>
          <w:sz w:val="22"/>
          <w:szCs w:val="22"/>
        </w:rPr>
      </w:pPr>
      <w:r w:rsidRPr="005363A6">
        <w:rPr>
          <w:rFonts w:asciiTheme="majorHAnsi" w:hAnsiTheme="majorHAnsi" w:cstheme="majorHAnsi"/>
          <w:sz w:val="22"/>
          <w:szCs w:val="22"/>
        </w:rPr>
        <w:t>o</w:t>
      </w:r>
      <w:r w:rsidRPr="005363A6">
        <w:rPr>
          <w:rFonts w:asciiTheme="majorHAnsi" w:hAnsiTheme="majorHAnsi" w:cstheme="majorHAnsi"/>
          <w:sz w:val="22"/>
          <w:szCs w:val="22"/>
        </w:rPr>
        <w:tab/>
        <w:t xml:space="preserve">Ensure that any content bought onto site via mobile phones and personal devices are compatible with their professional role and expectations. </w:t>
      </w:r>
    </w:p>
    <w:p w14:paraId="51F840A7" w14:textId="77777777" w:rsidR="00E65A2B" w:rsidRPr="005363A6" w:rsidRDefault="00E65A2B" w:rsidP="00E65A2B">
      <w:pPr>
        <w:pStyle w:val="paragraph"/>
        <w:spacing w:after="0"/>
        <w:textAlignment w:val="baseline"/>
        <w:rPr>
          <w:rFonts w:asciiTheme="majorHAnsi" w:hAnsiTheme="majorHAnsi" w:cstheme="majorHAnsi"/>
          <w:sz w:val="22"/>
          <w:szCs w:val="22"/>
        </w:rPr>
      </w:pPr>
      <w:r w:rsidRPr="005363A6">
        <w:rPr>
          <w:rFonts w:asciiTheme="majorHAnsi" w:hAnsiTheme="majorHAnsi" w:cstheme="majorHAnsi"/>
          <w:sz w:val="22"/>
          <w:szCs w:val="22"/>
        </w:rPr>
        <w:t xml:space="preserve">Members of staff are not permitted to use their own personal phones or devices for contacting learners or parents and carers, except in cases of emergency.  Any pre-existing relationships, which could undermine this, will be discussed with the Headteacher. </w:t>
      </w:r>
    </w:p>
    <w:p w14:paraId="3BD52AC6" w14:textId="77777777" w:rsidR="00E65A2B" w:rsidRPr="005363A6" w:rsidRDefault="00E65A2B" w:rsidP="00E65A2B">
      <w:pPr>
        <w:pStyle w:val="paragraph"/>
        <w:spacing w:after="0"/>
        <w:textAlignment w:val="baseline"/>
        <w:rPr>
          <w:rFonts w:asciiTheme="majorHAnsi" w:hAnsiTheme="majorHAnsi" w:cstheme="majorHAnsi"/>
          <w:sz w:val="22"/>
          <w:szCs w:val="22"/>
        </w:rPr>
      </w:pPr>
      <w:r w:rsidRPr="005363A6">
        <w:rPr>
          <w:rFonts w:asciiTheme="majorHAnsi" w:hAnsiTheme="majorHAnsi" w:cstheme="majorHAnsi"/>
          <w:sz w:val="22"/>
          <w:szCs w:val="22"/>
        </w:rPr>
        <w:t>Staff will not use personal devices:</w:t>
      </w:r>
    </w:p>
    <w:p w14:paraId="7BD6BB2D" w14:textId="77777777" w:rsidR="00E65A2B" w:rsidRPr="005363A6" w:rsidRDefault="00E65A2B" w:rsidP="00E65A2B">
      <w:pPr>
        <w:pStyle w:val="paragraph"/>
        <w:spacing w:after="0"/>
        <w:textAlignment w:val="baseline"/>
        <w:rPr>
          <w:rFonts w:asciiTheme="majorHAnsi" w:hAnsiTheme="majorHAnsi" w:cstheme="majorHAnsi"/>
          <w:sz w:val="22"/>
          <w:szCs w:val="22"/>
        </w:rPr>
      </w:pPr>
      <w:r w:rsidRPr="005363A6">
        <w:rPr>
          <w:rFonts w:asciiTheme="majorHAnsi" w:hAnsiTheme="majorHAnsi" w:cstheme="majorHAnsi"/>
          <w:sz w:val="22"/>
          <w:szCs w:val="22"/>
        </w:rPr>
        <w:t>o</w:t>
      </w:r>
      <w:r w:rsidRPr="005363A6">
        <w:rPr>
          <w:rFonts w:asciiTheme="majorHAnsi" w:hAnsiTheme="majorHAnsi" w:cstheme="majorHAnsi"/>
          <w:sz w:val="22"/>
          <w:szCs w:val="22"/>
        </w:rPr>
        <w:tab/>
      </w:r>
      <w:proofErr w:type="gramStart"/>
      <w:r w:rsidRPr="005363A6">
        <w:rPr>
          <w:rFonts w:asciiTheme="majorHAnsi" w:hAnsiTheme="majorHAnsi" w:cstheme="majorHAnsi"/>
          <w:sz w:val="22"/>
          <w:szCs w:val="22"/>
        </w:rPr>
        <w:t>To</w:t>
      </w:r>
      <w:proofErr w:type="gramEnd"/>
      <w:r w:rsidRPr="005363A6">
        <w:rPr>
          <w:rFonts w:asciiTheme="majorHAnsi" w:hAnsiTheme="majorHAnsi" w:cstheme="majorHAnsi"/>
          <w:sz w:val="22"/>
          <w:szCs w:val="22"/>
        </w:rPr>
        <w:t xml:space="preserve"> take photos or videos of learners and will only use work-provided equipment for this purpose, unless authorised by the headteacher, for specific purposes. </w:t>
      </w:r>
    </w:p>
    <w:p w14:paraId="77D7B7F6" w14:textId="77777777" w:rsidR="00E65A2B" w:rsidRPr="005363A6" w:rsidRDefault="00E65A2B" w:rsidP="00E65A2B">
      <w:pPr>
        <w:pStyle w:val="paragraph"/>
        <w:spacing w:before="0" w:beforeAutospacing="0" w:after="0" w:afterAutospacing="0"/>
        <w:jc w:val="both"/>
        <w:textAlignment w:val="baseline"/>
        <w:rPr>
          <w:rFonts w:asciiTheme="majorHAnsi" w:hAnsiTheme="majorHAnsi" w:cstheme="majorHAnsi"/>
          <w:sz w:val="22"/>
          <w:szCs w:val="22"/>
        </w:rPr>
      </w:pPr>
      <w:r w:rsidRPr="005363A6">
        <w:rPr>
          <w:rFonts w:asciiTheme="majorHAnsi" w:hAnsiTheme="majorHAnsi" w:cstheme="majorHAnsi"/>
          <w:sz w:val="22"/>
          <w:szCs w:val="22"/>
        </w:rPr>
        <w:t>o</w:t>
      </w:r>
      <w:r w:rsidRPr="005363A6">
        <w:rPr>
          <w:rFonts w:asciiTheme="majorHAnsi" w:hAnsiTheme="majorHAnsi" w:cstheme="majorHAnsi"/>
          <w:sz w:val="22"/>
          <w:szCs w:val="22"/>
        </w:rPr>
        <w:tab/>
        <w:t xml:space="preserve">Directly with learners and will only use work-provided equipment during lessons/educational activities.   </w:t>
      </w:r>
    </w:p>
    <w:p w14:paraId="29B95A12" w14:textId="77777777" w:rsidR="00E65A2B" w:rsidRPr="005363A6" w:rsidRDefault="00E65A2B" w:rsidP="00E65A2B">
      <w:pPr>
        <w:pStyle w:val="Heading2"/>
        <w:rPr>
          <w:rFonts w:asciiTheme="majorHAnsi" w:hAnsiTheme="majorHAnsi" w:cstheme="majorHAnsi"/>
          <w:color w:val="92D050"/>
        </w:rPr>
      </w:pPr>
      <w:bookmarkStart w:id="126" w:name="_Toc61446004"/>
      <w:bookmarkStart w:id="127" w:name="_Toc61452124"/>
      <w:bookmarkStart w:id="128" w:name="_Toc144378908"/>
      <w:bookmarkStart w:id="129" w:name="_Hlk526180731"/>
      <w:bookmarkStart w:id="130" w:name="_Hlk526180846"/>
      <w:bookmarkEnd w:id="124"/>
      <w:bookmarkEnd w:id="125"/>
      <w:r w:rsidRPr="005363A6">
        <w:rPr>
          <w:rFonts w:asciiTheme="majorHAnsi" w:hAnsiTheme="majorHAnsi" w:cstheme="majorHAnsi"/>
          <w:color w:val="92D050"/>
        </w:rPr>
        <w:t>Social media</w:t>
      </w:r>
      <w:bookmarkEnd w:id="126"/>
      <w:bookmarkEnd w:id="127"/>
      <w:bookmarkEnd w:id="128"/>
      <w:r w:rsidRPr="005363A6">
        <w:rPr>
          <w:rFonts w:asciiTheme="majorHAnsi" w:hAnsiTheme="majorHAnsi" w:cstheme="majorHAnsi"/>
          <w:color w:val="92D050"/>
        </w:rPr>
        <w:t xml:space="preserve"> </w:t>
      </w:r>
    </w:p>
    <w:p w14:paraId="46C12833"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With widespread use of social media for professional and personal purposes a policy that sets out clear guidance for staff to manage risk and behaviour online is essential. Core messages should include the protection of learners, the school and the individual when publishing any material online.</w:t>
      </w:r>
    </w:p>
    <w:p w14:paraId="7B300730"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 xml:space="preserve">Expectations for teachers’ professional conduct are set out in the </w:t>
      </w:r>
      <w:hyperlink r:id="rId43">
        <w:r w:rsidRPr="005363A6">
          <w:rPr>
            <w:rStyle w:val="Hyperlink"/>
            <w:rFonts w:asciiTheme="majorHAnsi" w:hAnsiTheme="majorHAnsi" w:cstheme="majorHAnsi"/>
            <w:color w:val="auto"/>
          </w:rPr>
          <w:t>DfE Teachers Standards</w:t>
        </w:r>
      </w:hyperlink>
      <w:r w:rsidRPr="005363A6">
        <w:rPr>
          <w:rFonts w:asciiTheme="majorHAnsi" w:hAnsiTheme="majorHAnsi" w:cstheme="majorHAnsi"/>
          <w:color w:val="auto"/>
        </w:rPr>
        <w:t xml:space="preserve"> but all adults working with children and young people must understand that the nature and responsibilities of their work place them in a position of trust and that their conduct should reflect this. </w:t>
      </w:r>
    </w:p>
    <w:p w14:paraId="7C90B465"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 xml:space="preserve">All schools and local authorities have a duty of care to provide a safe learning environment for learners and staff. Schools could be held responsible, indirectly for acts of their employees in the course of their employment. Staff members who harass, bully online, discriminate on the grounds of sex, race, or disability or who defame a third party may render the school liable to the injured party. Reasonable steps to prevent predictable harm must be in place. </w:t>
      </w:r>
    </w:p>
    <w:p w14:paraId="56657F8D" w14:textId="77777777" w:rsidR="00E65A2B" w:rsidRPr="005363A6" w:rsidRDefault="00E65A2B" w:rsidP="00E65A2B">
      <w:pPr>
        <w:rPr>
          <w:rFonts w:asciiTheme="majorHAnsi" w:hAnsiTheme="majorHAnsi" w:cstheme="majorHAnsi"/>
          <w:lang w:val="en-US"/>
        </w:rPr>
      </w:pPr>
      <w:r w:rsidRPr="005363A6">
        <w:rPr>
          <w:rFonts w:asciiTheme="majorHAnsi" w:hAnsiTheme="majorHAnsi" w:cstheme="majorHAnsi"/>
          <w:lang w:val="en-US"/>
        </w:rPr>
        <w:t xml:space="preserve">The school provides the following measures to ensure reasonable steps are in place to </w:t>
      </w:r>
      <w:proofErr w:type="spellStart"/>
      <w:r w:rsidRPr="005363A6">
        <w:rPr>
          <w:rFonts w:asciiTheme="majorHAnsi" w:hAnsiTheme="majorHAnsi" w:cstheme="majorHAnsi"/>
          <w:lang w:val="en-US"/>
        </w:rPr>
        <w:t>minimise</w:t>
      </w:r>
      <w:proofErr w:type="spellEnd"/>
      <w:r w:rsidRPr="005363A6">
        <w:rPr>
          <w:rFonts w:asciiTheme="majorHAnsi" w:hAnsiTheme="majorHAnsi" w:cstheme="majorHAnsi"/>
          <w:lang w:val="en-US"/>
        </w:rPr>
        <w:t xml:space="preserve"> risk of harm to learners through: </w:t>
      </w:r>
    </w:p>
    <w:p w14:paraId="0EDB1D9E" w14:textId="77777777" w:rsidR="00E65A2B" w:rsidRPr="005363A6" w:rsidRDefault="00E65A2B" w:rsidP="006832CB">
      <w:pPr>
        <w:pStyle w:val="ListParagraph"/>
        <w:numPr>
          <w:ilvl w:val="0"/>
          <w:numId w:val="43"/>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t>ensuring that personal information is not published.</w:t>
      </w:r>
    </w:p>
    <w:p w14:paraId="070BDE44" w14:textId="77777777" w:rsidR="00E65A2B" w:rsidRPr="005363A6" w:rsidRDefault="00E65A2B" w:rsidP="006832CB">
      <w:pPr>
        <w:pStyle w:val="ListParagraph"/>
        <w:numPr>
          <w:ilvl w:val="0"/>
          <w:numId w:val="43"/>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t xml:space="preserve">education/training being provided including acceptable use, age restrictions, social media risks, digital and video images, checking of settings, data protection and reporting issues. </w:t>
      </w:r>
    </w:p>
    <w:p w14:paraId="6D5A7C17" w14:textId="77777777" w:rsidR="00E65A2B" w:rsidRPr="005363A6" w:rsidRDefault="00E65A2B" w:rsidP="006832CB">
      <w:pPr>
        <w:pStyle w:val="ListParagraph"/>
        <w:numPr>
          <w:ilvl w:val="0"/>
          <w:numId w:val="43"/>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t>clear reporting guidance, including responsibilities, procedures, and sanctions.</w:t>
      </w:r>
    </w:p>
    <w:p w14:paraId="435770B2" w14:textId="77777777" w:rsidR="00E65A2B" w:rsidRPr="005363A6" w:rsidRDefault="00E65A2B" w:rsidP="006832CB">
      <w:pPr>
        <w:pStyle w:val="ListParagraph"/>
        <w:numPr>
          <w:ilvl w:val="0"/>
          <w:numId w:val="43"/>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lastRenderedPageBreak/>
        <w:t>risk assessment, including legal risk.</w:t>
      </w:r>
    </w:p>
    <w:p w14:paraId="0C8B3DB3" w14:textId="77777777" w:rsidR="00E65A2B" w:rsidRPr="005363A6" w:rsidRDefault="00E65A2B" w:rsidP="006832CB">
      <w:pPr>
        <w:pStyle w:val="ListParagraph"/>
        <w:numPr>
          <w:ilvl w:val="0"/>
          <w:numId w:val="43"/>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t>guidance for learners, parents/carers</w:t>
      </w:r>
    </w:p>
    <w:p w14:paraId="54CAB81E" w14:textId="77777777" w:rsidR="00E65A2B" w:rsidRPr="005363A6" w:rsidRDefault="00E65A2B" w:rsidP="00E65A2B">
      <w:pPr>
        <w:spacing w:line="240" w:lineRule="auto"/>
        <w:rPr>
          <w:rFonts w:asciiTheme="majorHAnsi" w:hAnsiTheme="majorHAnsi" w:cstheme="majorHAnsi"/>
          <w:color w:val="92D050"/>
          <w:lang w:val="en-US"/>
        </w:rPr>
      </w:pPr>
      <w:r w:rsidRPr="005363A6">
        <w:rPr>
          <w:rFonts w:asciiTheme="majorHAnsi" w:hAnsiTheme="majorHAnsi" w:cstheme="majorHAnsi"/>
          <w:color w:val="92D050"/>
          <w:lang w:val="en-US"/>
        </w:rPr>
        <w:t>School staff should ensure that:</w:t>
      </w:r>
    </w:p>
    <w:p w14:paraId="00064AAB" w14:textId="77777777" w:rsidR="00E65A2B" w:rsidRPr="005363A6" w:rsidRDefault="00E65A2B" w:rsidP="006832CB">
      <w:pPr>
        <w:pStyle w:val="ListParagraph"/>
        <w:numPr>
          <w:ilvl w:val="0"/>
          <w:numId w:val="44"/>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t xml:space="preserve">No reference should be made in social media to learners, parents/carers or school staff. </w:t>
      </w:r>
    </w:p>
    <w:p w14:paraId="0C6B2797" w14:textId="77777777" w:rsidR="00E65A2B" w:rsidRPr="005363A6" w:rsidRDefault="00E65A2B" w:rsidP="006832CB">
      <w:pPr>
        <w:pStyle w:val="ListParagraph"/>
        <w:numPr>
          <w:ilvl w:val="0"/>
          <w:numId w:val="44"/>
        </w:numPr>
        <w:spacing w:before="0" w:after="240" w:line="288" w:lineRule="auto"/>
        <w:jc w:val="both"/>
        <w:rPr>
          <w:rFonts w:asciiTheme="majorHAnsi" w:hAnsiTheme="majorHAnsi" w:cstheme="majorHAnsi"/>
          <w:lang w:val="en-US"/>
        </w:rPr>
      </w:pPr>
      <w:proofErr w:type="gramStart"/>
      <w:r w:rsidRPr="005363A6">
        <w:rPr>
          <w:rFonts w:asciiTheme="majorHAnsi" w:hAnsiTheme="majorHAnsi" w:cstheme="majorHAnsi"/>
          <w:lang w:val="en-US"/>
        </w:rPr>
        <w:t>they</w:t>
      </w:r>
      <w:proofErr w:type="gramEnd"/>
      <w:r w:rsidRPr="005363A6">
        <w:rPr>
          <w:rFonts w:asciiTheme="majorHAnsi" w:hAnsiTheme="majorHAnsi" w:cstheme="majorHAnsi"/>
          <w:lang w:val="en-US"/>
        </w:rPr>
        <w:t xml:space="preserve"> do not engage in online </w:t>
      </w:r>
      <w:proofErr w:type="gramStart"/>
      <w:r w:rsidRPr="005363A6">
        <w:rPr>
          <w:rFonts w:asciiTheme="majorHAnsi" w:hAnsiTheme="majorHAnsi" w:cstheme="majorHAnsi"/>
          <w:lang w:val="en-US"/>
        </w:rPr>
        <w:t>discussion</w:t>
      </w:r>
      <w:proofErr w:type="gramEnd"/>
      <w:r w:rsidRPr="005363A6">
        <w:rPr>
          <w:rFonts w:asciiTheme="majorHAnsi" w:hAnsiTheme="majorHAnsi" w:cstheme="majorHAnsi"/>
          <w:lang w:val="en-US"/>
        </w:rPr>
        <w:t xml:space="preserve"> on personal matters relating to members of the school community. </w:t>
      </w:r>
    </w:p>
    <w:p w14:paraId="05DA7871" w14:textId="77777777" w:rsidR="00E65A2B" w:rsidRPr="005363A6" w:rsidRDefault="00E65A2B" w:rsidP="006832CB">
      <w:pPr>
        <w:pStyle w:val="ListParagraph"/>
        <w:numPr>
          <w:ilvl w:val="0"/>
          <w:numId w:val="44"/>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t xml:space="preserve">personal opinions should not be attributed to the school. </w:t>
      </w:r>
    </w:p>
    <w:p w14:paraId="294B4B1B" w14:textId="77777777" w:rsidR="00E65A2B" w:rsidRPr="005363A6" w:rsidRDefault="00E65A2B" w:rsidP="006832CB">
      <w:pPr>
        <w:pStyle w:val="ListParagraph"/>
        <w:numPr>
          <w:ilvl w:val="0"/>
          <w:numId w:val="44"/>
        </w:numPr>
        <w:spacing w:before="0" w:after="240" w:line="288" w:lineRule="auto"/>
        <w:jc w:val="both"/>
        <w:rPr>
          <w:rFonts w:asciiTheme="majorHAnsi" w:hAnsiTheme="majorHAnsi" w:cstheme="majorHAnsi"/>
          <w:lang w:val="en-US"/>
        </w:rPr>
      </w:pPr>
      <w:proofErr w:type="gramStart"/>
      <w:r w:rsidRPr="005363A6">
        <w:rPr>
          <w:rFonts w:asciiTheme="majorHAnsi" w:hAnsiTheme="majorHAnsi" w:cstheme="majorHAnsi"/>
          <w:lang w:val="en-US"/>
        </w:rPr>
        <w:t>security</w:t>
      </w:r>
      <w:proofErr w:type="gramEnd"/>
      <w:r w:rsidRPr="005363A6">
        <w:rPr>
          <w:rFonts w:asciiTheme="majorHAnsi" w:hAnsiTheme="majorHAnsi" w:cstheme="majorHAnsi"/>
          <w:lang w:val="en-US"/>
        </w:rPr>
        <w:t xml:space="preserve"> settings on personal social media profiles are regularly checked to </w:t>
      </w:r>
      <w:proofErr w:type="spellStart"/>
      <w:r w:rsidRPr="005363A6">
        <w:rPr>
          <w:rFonts w:asciiTheme="majorHAnsi" w:hAnsiTheme="majorHAnsi" w:cstheme="majorHAnsi"/>
          <w:lang w:val="en-US"/>
        </w:rPr>
        <w:t>minimise</w:t>
      </w:r>
      <w:proofErr w:type="spellEnd"/>
      <w:r w:rsidRPr="005363A6">
        <w:rPr>
          <w:rFonts w:asciiTheme="majorHAnsi" w:hAnsiTheme="majorHAnsi" w:cstheme="majorHAnsi"/>
          <w:lang w:val="en-US"/>
        </w:rPr>
        <w:t xml:space="preserve"> risk of loss of personal information.</w:t>
      </w:r>
    </w:p>
    <w:p w14:paraId="488D1A1A" w14:textId="77777777" w:rsidR="00E65A2B" w:rsidRPr="005363A6" w:rsidRDefault="00E65A2B" w:rsidP="006832CB">
      <w:pPr>
        <w:pStyle w:val="ListParagraph"/>
        <w:numPr>
          <w:ilvl w:val="0"/>
          <w:numId w:val="44"/>
        </w:numPr>
        <w:spacing w:before="0" w:after="240" w:line="288" w:lineRule="auto"/>
        <w:jc w:val="both"/>
        <w:rPr>
          <w:rFonts w:asciiTheme="majorHAnsi" w:hAnsiTheme="majorHAnsi" w:cstheme="majorHAnsi"/>
          <w:lang w:val="en-US"/>
        </w:rPr>
      </w:pPr>
      <w:r w:rsidRPr="005363A6">
        <w:rPr>
          <w:rFonts w:asciiTheme="majorHAnsi" w:hAnsiTheme="majorHAnsi" w:cstheme="majorHAnsi"/>
          <w:lang w:val="en-US"/>
        </w:rPr>
        <w:t>they act as positive role models in their use of social media</w:t>
      </w:r>
    </w:p>
    <w:p w14:paraId="682F3029" w14:textId="77777777" w:rsidR="00E65A2B" w:rsidRPr="005363A6" w:rsidRDefault="00E65A2B" w:rsidP="00E65A2B">
      <w:pPr>
        <w:spacing w:line="240" w:lineRule="auto"/>
        <w:rPr>
          <w:rFonts w:asciiTheme="majorHAnsi" w:hAnsiTheme="majorHAnsi" w:cstheme="majorHAnsi"/>
          <w:color w:val="92D050"/>
          <w:lang w:val="en-US"/>
        </w:rPr>
      </w:pPr>
      <w:r w:rsidRPr="005363A6">
        <w:rPr>
          <w:rFonts w:asciiTheme="majorHAnsi" w:hAnsiTheme="majorHAnsi" w:cstheme="majorHAnsi"/>
          <w:color w:val="92D050"/>
        </w:rPr>
        <w:t>When official school social media accounts are established, there should be:</w:t>
      </w:r>
    </w:p>
    <w:p w14:paraId="75577121" w14:textId="77777777" w:rsidR="00E65A2B" w:rsidRPr="005363A6" w:rsidRDefault="00E65A2B" w:rsidP="006832CB">
      <w:pPr>
        <w:pStyle w:val="ListParagraph"/>
        <w:numPr>
          <w:ilvl w:val="0"/>
          <w:numId w:val="45"/>
        </w:numPr>
        <w:spacing w:before="0" w:after="240" w:line="288" w:lineRule="auto"/>
        <w:jc w:val="both"/>
        <w:rPr>
          <w:rFonts w:asciiTheme="majorHAnsi" w:hAnsiTheme="majorHAnsi" w:cstheme="majorHAnsi"/>
        </w:rPr>
      </w:pPr>
      <w:r w:rsidRPr="005363A6">
        <w:rPr>
          <w:rFonts w:asciiTheme="majorHAnsi" w:hAnsiTheme="majorHAnsi" w:cstheme="majorHAnsi"/>
        </w:rPr>
        <w:t>a process for approval by senior leaders</w:t>
      </w:r>
    </w:p>
    <w:p w14:paraId="369BEFD5" w14:textId="77777777" w:rsidR="00E65A2B" w:rsidRPr="005363A6" w:rsidRDefault="00E65A2B" w:rsidP="006832CB">
      <w:pPr>
        <w:pStyle w:val="ListParagraph"/>
        <w:numPr>
          <w:ilvl w:val="0"/>
          <w:numId w:val="45"/>
        </w:numPr>
        <w:spacing w:before="0" w:after="240" w:line="288" w:lineRule="auto"/>
        <w:jc w:val="both"/>
        <w:rPr>
          <w:rFonts w:asciiTheme="majorHAnsi" w:hAnsiTheme="majorHAnsi" w:cstheme="majorHAnsi"/>
        </w:rPr>
      </w:pPr>
      <w:r w:rsidRPr="005363A6">
        <w:rPr>
          <w:rFonts w:asciiTheme="majorHAnsi" w:hAnsiTheme="majorHAnsi" w:cstheme="majorHAnsi"/>
        </w:rPr>
        <w:t>clear processes for the administration, moderation, and monitoring of these accounts – involving at least two members of staff</w:t>
      </w:r>
    </w:p>
    <w:p w14:paraId="174C8723" w14:textId="77777777" w:rsidR="00E65A2B" w:rsidRPr="005363A6" w:rsidRDefault="00E65A2B" w:rsidP="006832CB">
      <w:pPr>
        <w:pStyle w:val="ListParagraph"/>
        <w:numPr>
          <w:ilvl w:val="0"/>
          <w:numId w:val="45"/>
        </w:numPr>
        <w:spacing w:before="0" w:after="240" w:line="288" w:lineRule="auto"/>
        <w:jc w:val="both"/>
        <w:rPr>
          <w:rFonts w:asciiTheme="majorHAnsi" w:hAnsiTheme="majorHAnsi" w:cstheme="majorHAnsi"/>
        </w:rPr>
      </w:pPr>
      <w:r w:rsidRPr="005363A6">
        <w:rPr>
          <w:rFonts w:asciiTheme="majorHAnsi" w:hAnsiTheme="majorHAnsi" w:cstheme="majorHAnsi"/>
        </w:rPr>
        <w:t>a code of behaviour for users of the accounts</w:t>
      </w:r>
    </w:p>
    <w:p w14:paraId="6DE90B80" w14:textId="77777777" w:rsidR="00E65A2B" w:rsidRPr="005363A6" w:rsidRDefault="00E65A2B" w:rsidP="006832CB">
      <w:pPr>
        <w:pStyle w:val="ListParagraph"/>
        <w:numPr>
          <w:ilvl w:val="0"/>
          <w:numId w:val="45"/>
        </w:numPr>
        <w:spacing w:before="0" w:after="240" w:line="288" w:lineRule="auto"/>
        <w:jc w:val="both"/>
        <w:rPr>
          <w:rFonts w:asciiTheme="majorHAnsi" w:hAnsiTheme="majorHAnsi" w:cstheme="majorHAnsi"/>
        </w:rPr>
      </w:pPr>
      <w:r w:rsidRPr="005363A6">
        <w:rPr>
          <w:rFonts w:asciiTheme="majorHAnsi" w:hAnsiTheme="majorHAnsi" w:cstheme="majorHAnsi"/>
        </w:rPr>
        <w:t>systems for reporting and dealing with abuse and misuse</w:t>
      </w:r>
    </w:p>
    <w:p w14:paraId="206B19C6" w14:textId="77777777" w:rsidR="00E65A2B" w:rsidRPr="005363A6" w:rsidRDefault="00E65A2B" w:rsidP="006832CB">
      <w:pPr>
        <w:pStyle w:val="ListParagraph"/>
        <w:numPr>
          <w:ilvl w:val="0"/>
          <w:numId w:val="45"/>
        </w:numPr>
        <w:spacing w:before="0" w:after="240" w:line="288" w:lineRule="auto"/>
        <w:jc w:val="both"/>
        <w:rPr>
          <w:rFonts w:asciiTheme="majorHAnsi" w:hAnsiTheme="majorHAnsi" w:cstheme="majorHAnsi"/>
        </w:rPr>
      </w:pPr>
      <w:r w:rsidRPr="005363A6">
        <w:rPr>
          <w:rFonts w:asciiTheme="majorHAnsi" w:hAnsiTheme="majorHAnsi" w:cstheme="majorHAnsi"/>
        </w:rPr>
        <w:t>understanding of how incidents may be dealt with under school disciplinary procedures.</w:t>
      </w:r>
    </w:p>
    <w:p w14:paraId="47C8868A" w14:textId="77777777" w:rsidR="00E65A2B" w:rsidRPr="005363A6" w:rsidRDefault="00E65A2B" w:rsidP="00E65A2B">
      <w:pPr>
        <w:pStyle w:val="Heading3"/>
        <w:rPr>
          <w:rFonts w:asciiTheme="majorHAnsi" w:hAnsiTheme="majorHAnsi" w:cstheme="majorHAnsi"/>
          <w:b/>
          <w:color w:val="92D050"/>
        </w:rPr>
      </w:pPr>
      <w:r w:rsidRPr="005363A6">
        <w:rPr>
          <w:rFonts w:asciiTheme="majorHAnsi" w:hAnsiTheme="majorHAnsi" w:cstheme="majorHAnsi"/>
          <w:color w:val="92D050"/>
        </w:rPr>
        <w:t>Personal use</w:t>
      </w:r>
    </w:p>
    <w:p w14:paraId="72DE2C27" w14:textId="77777777" w:rsidR="00E65A2B" w:rsidRPr="005363A6" w:rsidRDefault="00E65A2B" w:rsidP="006832CB">
      <w:pPr>
        <w:pStyle w:val="ListParagraph"/>
        <w:numPr>
          <w:ilvl w:val="0"/>
          <w:numId w:val="46"/>
        </w:numPr>
        <w:spacing w:before="0" w:after="240" w:line="288" w:lineRule="auto"/>
        <w:jc w:val="both"/>
        <w:rPr>
          <w:rFonts w:asciiTheme="majorHAnsi" w:hAnsiTheme="majorHAnsi" w:cstheme="majorHAnsi"/>
        </w:rPr>
      </w:pPr>
      <w:r w:rsidRPr="005363A6">
        <w:rPr>
          <w:rFonts w:asciiTheme="majorHAnsi" w:hAnsiTheme="majorHAnsi" w:cstheme="majorHAnsi"/>
        </w:rPr>
        <w:t>personal communications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5050D412" w14:textId="77777777" w:rsidR="00E65A2B" w:rsidRPr="005363A6" w:rsidRDefault="00E65A2B" w:rsidP="006832CB">
      <w:pPr>
        <w:pStyle w:val="ListParagraph"/>
        <w:numPr>
          <w:ilvl w:val="0"/>
          <w:numId w:val="46"/>
        </w:numPr>
        <w:spacing w:before="0" w:after="240" w:line="288" w:lineRule="auto"/>
        <w:jc w:val="both"/>
        <w:rPr>
          <w:rFonts w:asciiTheme="majorHAnsi" w:hAnsiTheme="majorHAnsi" w:cstheme="majorHAnsi"/>
        </w:rPr>
      </w:pPr>
      <w:r w:rsidRPr="005363A6">
        <w:rPr>
          <w:rFonts w:asciiTheme="majorHAnsi" w:hAnsiTheme="majorHAnsi" w:cstheme="majorHAnsi"/>
        </w:rPr>
        <w:t>personal communications which do not refer to or impact upon the school are outside the scope of this policy</w:t>
      </w:r>
    </w:p>
    <w:p w14:paraId="47E492C7" w14:textId="77777777" w:rsidR="00E65A2B" w:rsidRPr="005363A6" w:rsidRDefault="00E65A2B" w:rsidP="006832CB">
      <w:pPr>
        <w:pStyle w:val="ListParagraph"/>
        <w:numPr>
          <w:ilvl w:val="0"/>
          <w:numId w:val="46"/>
        </w:numPr>
        <w:spacing w:before="0" w:after="240" w:line="288" w:lineRule="auto"/>
        <w:jc w:val="both"/>
        <w:rPr>
          <w:rFonts w:asciiTheme="majorHAnsi" w:hAnsiTheme="majorHAnsi" w:cstheme="majorHAnsi"/>
        </w:rPr>
      </w:pPr>
      <w:r w:rsidRPr="005363A6">
        <w:rPr>
          <w:rFonts w:asciiTheme="majorHAnsi" w:hAnsiTheme="majorHAnsi" w:cstheme="majorHAnsi"/>
        </w:rPr>
        <w:t>where excessive personal use of social media in school is suspected, and considered to be interfering with relevant duties, disciplinary action may be taken</w:t>
      </w:r>
    </w:p>
    <w:p w14:paraId="26DFA6C6" w14:textId="77777777" w:rsidR="00E65A2B" w:rsidRPr="005363A6" w:rsidRDefault="00E65A2B" w:rsidP="006832CB">
      <w:pPr>
        <w:pStyle w:val="ListParagraph"/>
        <w:numPr>
          <w:ilvl w:val="0"/>
          <w:numId w:val="46"/>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i/>
          <w:iCs/>
        </w:rPr>
        <w:t>the</w:t>
      </w:r>
      <w:proofErr w:type="gramEnd"/>
      <w:r w:rsidRPr="005363A6">
        <w:rPr>
          <w:rFonts w:asciiTheme="majorHAnsi" w:hAnsiTheme="majorHAnsi" w:cstheme="majorHAnsi"/>
          <w:i/>
          <w:iCs/>
        </w:rPr>
        <w:t xml:space="preserve"> school permits reasonable and appropriate access to personal social media sites during school hours for some staff members.</w:t>
      </w:r>
    </w:p>
    <w:p w14:paraId="6D0DC288" w14:textId="77777777" w:rsidR="00E65A2B" w:rsidRPr="005363A6" w:rsidRDefault="00E65A2B" w:rsidP="00E65A2B">
      <w:pPr>
        <w:pStyle w:val="Heading3"/>
        <w:rPr>
          <w:rFonts w:asciiTheme="majorHAnsi" w:hAnsiTheme="majorHAnsi" w:cstheme="majorHAnsi"/>
          <w:b/>
          <w:color w:val="92D050"/>
        </w:rPr>
      </w:pPr>
      <w:r w:rsidRPr="005363A6">
        <w:rPr>
          <w:rFonts w:asciiTheme="majorHAnsi" w:hAnsiTheme="majorHAnsi" w:cstheme="majorHAnsi"/>
          <w:color w:val="92D050"/>
        </w:rPr>
        <w:t>Monitoring of public social media</w:t>
      </w:r>
    </w:p>
    <w:p w14:paraId="43ECDBFC" w14:textId="77777777" w:rsidR="00E65A2B" w:rsidRPr="005363A6" w:rsidRDefault="00E65A2B" w:rsidP="006832CB">
      <w:pPr>
        <w:pStyle w:val="ListParagraph"/>
        <w:numPr>
          <w:ilvl w:val="0"/>
          <w:numId w:val="47"/>
        </w:numPr>
        <w:spacing w:before="0" w:after="240" w:line="288" w:lineRule="auto"/>
        <w:jc w:val="both"/>
        <w:rPr>
          <w:rFonts w:asciiTheme="majorHAnsi" w:hAnsiTheme="majorHAnsi" w:cstheme="majorHAnsi"/>
        </w:rPr>
      </w:pPr>
      <w:r w:rsidRPr="005363A6">
        <w:rPr>
          <w:rFonts w:asciiTheme="majorHAnsi" w:hAnsiTheme="majorHAnsi" w:cstheme="majorHAnsi"/>
        </w:rPr>
        <w:t>As part of active social media engagement, the school may pro-actively monitor the Internet for public postings about the school.</w:t>
      </w:r>
    </w:p>
    <w:p w14:paraId="70C020B2" w14:textId="77777777" w:rsidR="00E65A2B" w:rsidRPr="005363A6" w:rsidRDefault="00E65A2B" w:rsidP="006832CB">
      <w:pPr>
        <w:pStyle w:val="ListParagraph"/>
        <w:numPr>
          <w:ilvl w:val="0"/>
          <w:numId w:val="47"/>
        </w:numPr>
        <w:spacing w:before="0" w:after="240" w:line="288" w:lineRule="auto"/>
        <w:jc w:val="both"/>
        <w:rPr>
          <w:rFonts w:asciiTheme="majorHAnsi" w:eastAsia="ヒラギノ角ゴ Pro W3" w:hAnsiTheme="majorHAnsi" w:cstheme="majorHAnsi"/>
          <w:lang w:val="en-US"/>
        </w:rPr>
      </w:pPr>
      <w:proofErr w:type="gramStart"/>
      <w:r w:rsidRPr="005363A6">
        <w:rPr>
          <w:rFonts w:asciiTheme="majorHAnsi" w:hAnsiTheme="majorHAnsi" w:cstheme="majorHAnsi"/>
        </w:rPr>
        <w:t>the</w:t>
      </w:r>
      <w:proofErr w:type="gramEnd"/>
      <w:r w:rsidRPr="005363A6">
        <w:rPr>
          <w:rFonts w:asciiTheme="majorHAnsi" w:hAnsiTheme="majorHAnsi" w:cstheme="majorHAnsi"/>
        </w:rPr>
        <w:t xml:space="preserve"> school should effectively respond to social media comments made by others according to a defined policy or process.</w:t>
      </w:r>
    </w:p>
    <w:p w14:paraId="15B337D0" w14:textId="77777777" w:rsidR="00E65A2B" w:rsidRPr="005363A6" w:rsidRDefault="00E65A2B" w:rsidP="006832CB">
      <w:pPr>
        <w:pStyle w:val="ListParagraph"/>
        <w:numPr>
          <w:ilvl w:val="0"/>
          <w:numId w:val="47"/>
        </w:numPr>
        <w:spacing w:before="0" w:after="240" w:line="288" w:lineRule="auto"/>
        <w:jc w:val="both"/>
        <w:rPr>
          <w:rFonts w:asciiTheme="majorHAnsi" w:eastAsia="ヒラギノ角ゴ Pro W3" w:hAnsiTheme="majorHAnsi" w:cstheme="majorHAnsi"/>
          <w:lang w:val="en-US"/>
        </w:rPr>
      </w:pPr>
      <w:proofErr w:type="gramStart"/>
      <w:r w:rsidRPr="005363A6">
        <w:rPr>
          <w:rFonts w:asciiTheme="majorHAnsi" w:hAnsiTheme="majorHAnsi" w:cstheme="majorHAnsi"/>
        </w:rPr>
        <w:t>when</w:t>
      </w:r>
      <w:proofErr w:type="gramEnd"/>
      <w:r w:rsidRPr="005363A6">
        <w:rPr>
          <w:rFonts w:asciiTheme="majorHAnsi" w:hAnsiTheme="majorHAnsi" w:cstheme="majorHAnsi"/>
        </w:rPr>
        <w:t xml:space="preserve"> parents/carers express concerns about the school on social media we will urge them to make direct contact with the school, in private, to resolve the matter. Where this cannot be resolved, parents/carers should be informed of the school complaints procedure. </w:t>
      </w:r>
    </w:p>
    <w:p w14:paraId="1770F6D0" w14:textId="77777777" w:rsidR="00E65A2B" w:rsidRPr="005363A6" w:rsidRDefault="00E65A2B" w:rsidP="00E65A2B">
      <w:pPr>
        <w:pStyle w:val="GridBlue"/>
        <w:rPr>
          <w:rFonts w:asciiTheme="majorHAnsi" w:hAnsiTheme="majorHAnsi" w:cstheme="majorHAnsi"/>
          <w:color w:val="auto"/>
          <w:lang w:val="en-US"/>
        </w:rPr>
      </w:pPr>
      <w:r w:rsidRPr="005363A6">
        <w:rPr>
          <w:rFonts w:asciiTheme="majorHAnsi" w:hAnsiTheme="majorHAnsi" w:cstheme="majorHAnsi"/>
          <w:color w:val="auto"/>
          <w:lang w:val="en-US"/>
        </w:rPr>
        <w:lastRenderedPageBreak/>
        <w:t xml:space="preserve">School use of social media for professional purposes will be checked regularly by a senior leader to ensure compliance with the social media, data protection, communications, digital image and video policies. In the event of any social media issues that the school is unable to resolve support may be sought from the </w:t>
      </w:r>
      <w:hyperlink r:id="rId44">
        <w:r w:rsidRPr="005363A6">
          <w:rPr>
            <w:rStyle w:val="Hyperlink"/>
            <w:rFonts w:asciiTheme="majorHAnsi" w:hAnsiTheme="majorHAnsi" w:cstheme="majorHAnsi"/>
            <w:color w:val="auto"/>
            <w:lang w:val="en-US"/>
          </w:rPr>
          <w:t>Professionals Online Safety Helpline</w:t>
        </w:r>
      </w:hyperlink>
      <w:r w:rsidRPr="005363A6">
        <w:rPr>
          <w:rFonts w:asciiTheme="majorHAnsi" w:hAnsiTheme="majorHAnsi" w:cstheme="majorHAnsi"/>
          <w:color w:val="auto"/>
          <w:lang w:val="en-US"/>
        </w:rPr>
        <w:t xml:space="preserve">. </w:t>
      </w:r>
    </w:p>
    <w:p w14:paraId="63B951A4"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The social media policy in Appendix C5 provides more detailed guidance on the school’s responsibilities and on good practice.</w:t>
      </w:r>
    </w:p>
    <w:p w14:paraId="577DF6BD" w14:textId="77777777" w:rsidR="00E65A2B" w:rsidRPr="005363A6" w:rsidRDefault="00E65A2B" w:rsidP="00E65A2B">
      <w:pPr>
        <w:pStyle w:val="Heading2"/>
        <w:rPr>
          <w:rFonts w:asciiTheme="majorHAnsi" w:hAnsiTheme="majorHAnsi" w:cstheme="majorHAnsi"/>
          <w:color w:val="92D050"/>
        </w:rPr>
      </w:pPr>
      <w:bookmarkStart w:id="131" w:name="_Toc61446005"/>
      <w:bookmarkStart w:id="132" w:name="_Toc61452125"/>
      <w:bookmarkStart w:id="133" w:name="_Toc144378909"/>
      <w:bookmarkEnd w:id="129"/>
      <w:r w:rsidRPr="005363A6">
        <w:rPr>
          <w:rFonts w:asciiTheme="majorHAnsi" w:hAnsiTheme="majorHAnsi" w:cstheme="majorHAnsi"/>
          <w:color w:val="92D050"/>
        </w:rPr>
        <w:t>Digital and video images</w:t>
      </w:r>
      <w:bookmarkEnd w:id="131"/>
      <w:bookmarkEnd w:id="132"/>
      <w:bookmarkEnd w:id="133"/>
      <w:r w:rsidRPr="005363A6">
        <w:rPr>
          <w:rFonts w:asciiTheme="majorHAnsi" w:hAnsiTheme="majorHAnsi" w:cstheme="majorHAnsi"/>
          <w:color w:val="92D050"/>
        </w:rPr>
        <w:t xml:space="preserve"> </w:t>
      </w:r>
    </w:p>
    <w:p w14:paraId="166F9BA9" w14:textId="77777777" w:rsidR="00E65A2B" w:rsidRPr="005363A6" w:rsidRDefault="00E65A2B" w:rsidP="00E65A2B">
      <w:pPr>
        <w:pStyle w:val="GridBlue"/>
        <w:rPr>
          <w:rFonts w:asciiTheme="majorHAnsi" w:hAnsiTheme="majorHAnsi" w:cstheme="majorHAnsi"/>
          <w:color w:val="auto"/>
        </w:rPr>
      </w:pPr>
      <w:r w:rsidRPr="005363A6">
        <w:rPr>
          <w:rFonts w:asciiTheme="majorHAnsi" w:hAnsiTheme="majorHAnsi" w:cstheme="majorHAnsi"/>
          <w:color w:val="auto"/>
        </w:rPr>
        <w:t xml:space="preserve">The development of digital imaging technologies has created significant benefits to learning, allowing staff and learners instant use of images that they have recorded themselves or downloaded from the internet. However, staff, parents/carers and learners need to be aware of the risks associated with publishing digital images on the internet. Such images may provide avenues for online bullying to take place. Digital images may remain available on the internet forever and may cause harm or embarrassment to individuals in the short or longer term. It is common for employers to carry out internet searches for information about potential and existing employees. </w:t>
      </w:r>
    </w:p>
    <w:p w14:paraId="52B3648E" w14:textId="7B4A4A5A" w:rsidR="00E65A2B" w:rsidRPr="005363A6" w:rsidRDefault="00E65A2B" w:rsidP="00E65A2B">
      <w:pPr>
        <w:rPr>
          <w:rStyle w:val="GridBlueChar"/>
          <w:rFonts w:asciiTheme="majorHAnsi" w:hAnsiTheme="majorHAnsi" w:cstheme="majorHAnsi"/>
          <w:color w:val="auto"/>
        </w:rPr>
      </w:pPr>
      <w:r w:rsidRPr="005363A6">
        <w:rPr>
          <w:rFonts w:asciiTheme="majorHAnsi" w:hAnsiTheme="majorHAnsi" w:cstheme="majorHAnsi"/>
        </w:rPr>
        <w:t>The school will inform and educate users about these risks and will implement policies to reduce the likelihood of the potential for harm</w:t>
      </w:r>
    </w:p>
    <w:p w14:paraId="47258456" w14:textId="77777777" w:rsidR="00E65A2B" w:rsidRPr="005363A6" w:rsidRDefault="00E65A2B" w:rsidP="006832CB">
      <w:pPr>
        <w:pStyle w:val="ListParagraph"/>
        <w:numPr>
          <w:ilvl w:val="0"/>
          <w:numId w:val="48"/>
        </w:numPr>
        <w:spacing w:before="0" w:after="240" w:line="288" w:lineRule="auto"/>
        <w:jc w:val="both"/>
        <w:rPr>
          <w:rStyle w:val="IntenseEmphasis"/>
          <w:rFonts w:asciiTheme="majorHAnsi" w:hAnsiTheme="majorHAnsi" w:cstheme="majorHAnsi"/>
          <w:color w:val="auto"/>
          <w:u w:val="none"/>
        </w:rPr>
      </w:pPr>
      <w:proofErr w:type="gramStart"/>
      <w:r w:rsidRPr="005363A6">
        <w:rPr>
          <w:rFonts w:asciiTheme="majorHAnsi" w:hAnsiTheme="majorHAnsi" w:cstheme="majorHAnsi"/>
        </w:rPr>
        <w:t>the</w:t>
      </w:r>
      <w:proofErr w:type="gramEnd"/>
      <w:r w:rsidRPr="005363A6">
        <w:rPr>
          <w:rFonts w:asciiTheme="majorHAnsi" w:hAnsiTheme="majorHAnsi" w:cstheme="majorHAnsi"/>
        </w:rPr>
        <w:t xml:space="preserve"> school may use live-streaming or video-conferencing services in line with national and local safeguarding </w:t>
      </w:r>
      <w:proofErr w:type="gramStart"/>
      <w:r w:rsidRPr="005363A6">
        <w:rPr>
          <w:rFonts w:asciiTheme="majorHAnsi" w:hAnsiTheme="majorHAnsi" w:cstheme="majorHAnsi"/>
        </w:rPr>
        <w:t xml:space="preserve">guidance / </w:t>
      </w:r>
      <w:proofErr w:type="gramEnd"/>
      <w:r w:rsidRPr="005363A6">
        <w:rPr>
          <w:rFonts w:asciiTheme="majorHAnsi" w:hAnsiTheme="majorHAnsi" w:cstheme="majorHAnsi"/>
        </w:rPr>
        <w:t xml:space="preserve">policies. (Guidance can be found on the </w:t>
      </w:r>
      <w:hyperlink r:id="rId45">
        <w:proofErr w:type="spellStart"/>
        <w:r w:rsidRPr="005363A6">
          <w:rPr>
            <w:rStyle w:val="Hyperlink"/>
            <w:rFonts w:asciiTheme="majorHAnsi" w:hAnsiTheme="majorHAnsi" w:cstheme="majorHAnsi"/>
            <w:color w:val="auto"/>
            <w:u w:val="none"/>
          </w:rPr>
          <w:t>SWGfL</w:t>
        </w:r>
        <w:proofErr w:type="spellEnd"/>
        <w:r w:rsidRPr="005363A6">
          <w:rPr>
            <w:rStyle w:val="Hyperlink"/>
            <w:rFonts w:asciiTheme="majorHAnsi" w:hAnsiTheme="majorHAnsi" w:cstheme="majorHAnsi"/>
            <w:color w:val="auto"/>
            <w:u w:val="none"/>
          </w:rPr>
          <w:t xml:space="preserve"> Safer Remote Learnin</w:t>
        </w:r>
      </w:hyperlink>
      <w:r w:rsidRPr="005363A6">
        <w:rPr>
          <w:rFonts w:asciiTheme="majorHAnsi" w:hAnsiTheme="majorHAnsi" w:cstheme="majorHAnsi"/>
        </w:rPr>
        <w:t xml:space="preserve">g web pages and in the </w:t>
      </w:r>
      <w:hyperlink r:id="rId46">
        <w:r w:rsidRPr="005363A6">
          <w:rPr>
            <w:rStyle w:val="Hyperlink"/>
            <w:rFonts w:asciiTheme="majorHAnsi" w:hAnsiTheme="majorHAnsi" w:cstheme="majorHAnsi"/>
            <w:color w:val="auto"/>
            <w:u w:val="none"/>
          </w:rPr>
          <w:t>DfE Safeguarding and remote education</w:t>
        </w:r>
      </w:hyperlink>
      <w:r w:rsidRPr="005363A6">
        <w:rPr>
          <w:rStyle w:val="Hyperlink"/>
          <w:rFonts w:asciiTheme="majorHAnsi" w:hAnsiTheme="majorHAnsi" w:cstheme="majorHAnsi"/>
          <w:color w:val="auto"/>
          <w:u w:val="none"/>
        </w:rPr>
        <w:t>)</w:t>
      </w:r>
    </w:p>
    <w:p w14:paraId="0552AE8A"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rPr>
        <w:t>when</w:t>
      </w:r>
      <w:proofErr w:type="gramEnd"/>
      <w:r w:rsidRPr="005363A6">
        <w:rPr>
          <w:rFonts w:asciiTheme="majorHAnsi" w:hAnsiTheme="majorHAnsi" w:cstheme="majorHAnsi"/>
        </w:rPr>
        <w:t xml:space="preserve"> using digital images, staff will inform and educate learners about the risks associated with the taking, use, sharing, publication and distribution of images.</w:t>
      </w:r>
    </w:p>
    <w:p w14:paraId="4FFE88B2" w14:textId="77777777" w:rsidR="00E65A2B" w:rsidRPr="005363A6" w:rsidRDefault="00E65A2B" w:rsidP="006832CB">
      <w:pPr>
        <w:pStyle w:val="ListParagraph"/>
        <w:numPr>
          <w:ilvl w:val="0"/>
          <w:numId w:val="48"/>
        </w:numPr>
        <w:spacing w:before="0" w:after="240" w:line="288" w:lineRule="auto"/>
        <w:jc w:val="both"/>
        <w:rPr>
          <w:rFonts w:asciiTheme="majorHAnsi" w:eastAsiaTheme="minorEastAsia" w:hAnsiTheme="majorHAnsi" w:cstheme="majorHAnsi"/>
          <w:i/>
          <w:iCs/>
        </w:rPr>
      </w:pPr>
      <w:r w:rsidRPr="005363A6">
        <w:rPr>
          <w:rFonts w:asciiTheme="majorHAnsi" w:hAnsiTheme="majorHAnsi" w:cstheme="majorHAnsi"/>
        </w:rPr>
        <w:t xml:space="preserve">staff/volunteers must be aware of those learners whose images must not be taken/published. Those images should only be taken on school devices. The personal devices of staff should not be used for such purposes </w:t>
      </w:r>
    </w:p>
    <w:p w14:paraId="72CF0714"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rPr>
      </w:pPr>
      <w:r w:rsidRPr="005363A6">
        <w:rPr>
          <w:rFonts w:asciiTheme="majorHAnsi" w:hAnsiTheme="majorHAnsi" w:cstheme="majorHAnsi"/>
        </w:rPr>
        <w:t xml:space="preserve">in accordance with </w:t>
      </w:r>
      <w:hyperlink r:id="rId47">
        <w:r w:rsidRPr="005363A6">
          <w:rPr>
            <w:rStyle w:val="Hyperlink"/>
            <w:rFonts w:asciiTheme="majorHAnsi" w:hAnsiTheme="majorHAnsi" w:cstheme="majorHAnsi"/>
            <w:color w:val="auto"/>
            <w:u w:val="none"/>
          </w:rPr>
          <w:t>guidance from the Information Commissioner’s Office</w:t>
        </w:r>
      </w:hyperlink>
      <w:r w:rsidRPr="005363A6">
        <w:rPr>
          <w:rFonts w:asciiTheme="majorHAnsi" w:hAnsiTheme="majorHAnsi" w:cstheme="majorHAnsi"/>
        </w:rPr>
        <w:t xml:space="preserve">,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w:t>
      </w:r>
      <w:r w:rsidRPr="005363A6">
        <w:rPr>
          <w:rFonts w:asciiTheme="majorHAnsi" w:hAnsiTheme="majorHAnsi" w:cstheme="majorHAnsi"/>
          <w:i/>
          <w:iCs/>
        </w:rPr>
        <w:t>learners</w:t>
      </w:r>
      <w:r w:rsidRPr="005363A6">
        <w:rPr>
          <w:rFonts w:asciiTheme="majorHAnsi" w:hAnsiTheme="majorHAnsi" w:cstheme="majorHAnsi"/>
        </w:rPr>
        <w:t xml:space="preserve"> in the digital/video images</w:t>
      </w:r>
    </w:p>
    <w:p w14:paraId="0B4F721F"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i/>
          <w:iCs/>
        </w:rPr>
      </w:pPr>
      <w:r w:rsidRPr="005363A6">
        <w:rPr>
          <w:rFonts w:asciiTheme="majorHAnsi" w:hAnsiTheme="majorHAnsi" w:cstheme="majorHAnsi"/>
          <w:i/>
          <w:iCs/>
        </w:rPr>
        <w:t>staff and volunteers are allowed to take digital/video images to support educational aims, but must follow school policies concerning the sharing, storage, distribution and publication of those images</w:t>
      </w:r>
    </w:p>
    <w:p w14:paraId="01D9B973" w14:textId="77777777" w:rsidR="00E65A2B" w:rsidRPr="005363A6" w:rsidRDefault="00E65A2B" w:rsidP="006832CB">
      <w:pPr>
        <w:pStyle w:val="ListParagraph"/>
        <w:numPr>
          <w:ilvl w:val="0"/>
          <w:numId w:val="48"/>
        </w:numPr>
        <w:spacing w:before="0" w:after="240" w:line="288" w:lineRule="auto"/>
        <w:jc w:val="both"/>
        <w:rPr>
          <w:rFonts w:asciiTheme="majorHAnsi" w:eastAsiaTheme="minorEastAsia" w:hAnsiTheme="majorHAnsi" w:cstheme="majorHAnsi"/>
          <w:i/>
          <w:iCs/>
        </w:rPr>
      </w:pPr>
      <w:r w:rsidRPr="005363A6">
        <w:rPr>
          <w:rFonts w:asciiTheme="majorHAnsi" w:hAnsiTheme="majorHAnsi" w:cstheme="majorHAnsi"/>
          <w:i/>
          <w:iCs/>
        </w:rPr>
        <w:t xml:space="preserve">care should be taken when sharing digital/video images that learners are appropriately dressed </w:t>
      </w:r>
    </w:p>
    <w:p w14:paraId="18AC2E5F"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i/>
          <w:iCs/>
        </w:rPr>
      </w:pPr>
      <w:r w:rsidRPr="005363A6">
        <w:rPr>
          <w:rFonts w:asciiTheme="majorHAnsi" w:hAnsiTheme="majorHAnsi" w:cstheme="majorHAnsi"/>
          <w:i/>
          <w:iCs/>
        </w:rPr>
        <w:t xml:space="preserve">learners must not take, use, share, publish or distribute images of others without their permission </w:t>
      </w:r>
    </w:p>
    <w:p w14:paraId="207BB1D5" w14:textId="77777777" w:rsidR="00E65A2B" w:rsidRPr="005363A6" w:rsidRDefault="00E65A2B" w:rsidP="006832CB">
      <w:pPr>
        <w:pStyle w:val="ListParagraph"/>
        <w:numPr>
          <w:ilvl w:val="0"/>
          <w:numId w:val="48"/>
        </w:numPr>
        <w:spacing w:before="0" w:after="240" w:line="288" w:lineRule="auto"/>
        <w:jc w:val="both"/>
        <w:rPr>
          <w:rFonts w:asciiTheme="majorHAnsi" w:eastAsiaTheme="minorEastAsia" w:hAnsiTheme="majorHAnsi" w:cstheme="majorHAnsi"/>
          <w:i/>
          <w:iCs/>
        </w:rPr>
      </w:pPr>
      <w:r w:rsidRPr="005363A6">
        <w:rPr>
          <w:rFonts w:asciiTheme="majorHAnsi" w:hAnsiTheme="majorHAnsi" w:cstheme="majorHAnsi"/>
          <w:i/>
          <w:iCs/>
        </w:rPr>
        <w:t xml:space="preserve">photographs published on the website, or elsewhere that include learners will be selected carefully and will comply with Online Safety Policy </w:t>
      </w:r>
    </w:p>
    <w:p w14:paraId="4461EF27"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i/>
          <w:iCs/>
        </w:rPr>
      </w:pPr>
      <w:proofErr w:type="gramStart"/>
      <w:r w:rsidRPr="005363A6">
        <w:rPr>
          <w:rFonts w:asciiTheme="majorHAnsi" w:hAnsiTheme="majorHAnsi" w:cstheme="majorHAnsi"/>
        </w:rPr>
        <w:lastRenderedPageBreak/>
        <w:t>learners</w:t>
      </w:r>
      <w:proofErr w:type="gramEnd"/>
      <w:r w:rsidRPr="005363A6">
        <w:rPr>
          <w:rFonts w:asciiTheme="majorHAnsi" w:hAnsiTheme="majorHAnsi" w:cstheme="majorHAnsi"/>
        </w:rPr>
        <w:t>’ full names will not be used anywhere on a website or blog, particularly in association with photographs.</w:t>
      </w:r>
    </w:p>
    <w:p w14:paraId="7C207C89" w14:textId="77777777" w:rsidR="00E65A2B" w:rsidRPr="005363A6" w:rsidRDefault="00E65A2B" w:rsidP="006832CB">
      <w:pPr>
        <w:pStyle w:val="ListParagraph"/>
        <w:numPr>
          <w:ilvl w:val="0"/>
          <w:numId w:val="48"/>
        </w:numPr>
        <w:spacing w:before="0" w:after="240" w:line="288" w:lineRule="auto"/>
        <w:jc w:val="both"/>
        <w:rPr>
          <w:rStyle w:val="GridBlueChar"/>
          <w:rFonts w:asciiTheme="majorHAnsi" w:hAnsiTheme="majorHAnsi" w:cstheme="majorHAnsi"/>
        </w:rPr>
      </w:pPr>
      <w:proofErr w:type="gramStart"/>
      <w:r w:rsidRPr="005363A6">
        <w:rPr>
          <w:rFonts w:asciiTheme="majorHAnsi" w:hAnsiTheme="majorHAnsi" w:cstheme="majorHAnsi"/>
        </w:rPr>
        <w:t>written</w:t>
      </w:r>
      <w:proofErr w:type="gramEnd"/>
      <w:r w:rsidRPr="005363A6">
        <w:rPr>
          <w:rFonts w:asciiTheme="majorHAnsi" w:hAnsiTheme="majorHAnsi" w:cstheme="majorHAnsi"/>
        </w:rPr>
        <w:t xml:space="preserve"> permission from parents or carers will be obtained before photographs of learners are taken for use in school or published on the school website/social media.</w:t>
      </w:r>
      <w:r w:rsidRPr="005363A6">
        <w:rPr>
          <w:rFonts w:asciiTheme="majorHAnsi" w:hAnsiTheme="majorHAnsi" w:cstheme="majorHAnsi"/>
          <w:i/>
          <w:iCs/>
        </w:rPr>
        <w:t xml:space="preserve"> </w:t>
      </w:r>
    </w:p>
    <w:p w14:paraId="05569E04"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rPr>
      </w:pPr>
      <w:r w:rsidRPr="005363A6">
        <w:rPr>
          <w:rFonts w:asciiTheme="majorHAnsi" w:hAnsiTheme="majorHAnsi" w:cstheme="majorHAnsi"/>
        </w:rPr>
        <w:t>parents/carers will be informed of the purposes for the use of images, how they will be stored and for how long – in line with the school data protection policy</w:t>
      </w:r>
    </w:p>
    <w:p w14:paraId="66F8B7DF"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rPr>
      </w:pPr>
      <w:r w:rsidRPr="005363A6">
        <w:rPr>
          <w:rFonts w:asciiTheme="majorHAnsi" w:hAnsiTheme="majorHAnsi" w:cstheme="majorHAnsi"/>
        </w:rPr>
        <w:t>images will be securely stored in line with the school retention policy</w:t>
      </w:r>
    </w:p>
    <w:p w14:paraId="6EB2DD98" w14:textId="77777777" w:rsidR="00E65A2B" w:rsidRPr="005363A6" w:rsidRDefault="00E65A2B" w:rsidP="006832CB">
      <w:pPr>
        <w:pStyle w:val="ListParagraph"/>
        <w:numPr>
          <w:ilvl w:val="0"/>
          <w:numId w:val="48"/>
        </w:numPr>
        <w:spacing w:before="0" w:after="240" w:line="288" w:lineRule="auto"/>
        <w:jc w:val="both"/>
        <w:rPr>
          <w:rFonts w:asciiTheme="majorHAnsi" w:hAnsiTheme="majorHAnsi" w:cstheme="majorHAnsi"/>
          <w:i/>
        </w:rPr>
      </w:pPr>
      <w:proofErr w:type="gramStart"/>
      <w:r w:rsidRPr="005363A6">
        <w:rPr>
          <w:rFonts w:asciiTheme="majorHAnsi" w:hAnsiTheme="majorHAnsi" w:cstheme="majorHAnsi"/>
          <w:i/>
        </w:rPr>
        <w:t>learners</w:t>
      </w:r>
      <w:proofErr w:type="gramEnd"/>
      <w:r w:rsidRPr="005363A6">
        <w:rPr>
          <w:rFonts w:asciiTheme="majorHAnsi" w:hAnsiTheme="majorHAnsi" w:cstheme="majorHAnsi"/>
          <w:i/>
        </w:rPr>
        <w:t xml:space="preserve">’ work can only be published with the permission of the learner and parents/carers. </w:t>
      </w:r>
    </w:p>
    <w:p w14:paraId="5EEC0C86" w14:textId="77777777" w:rsidR="00E65A2B" w:rsidRPr="005363A6" w:rsidRDefault="00E65A2B" w:rsidP="00E65A2B">
      <w:pPr>
        <w:pStyle w:val="Heading2"/>
        <w:rPr>
          <w:rFonts w:asciiTheme="majorHAnsi" w:hAnsiTheme="majorHAnsi" w:cstheme="majorHAnsi"/>
          <w:color w:val="92D050"/>
        </w:rPr>
      </w:pPr>
      <w:bookmarkStart w:id="134" w:name="_Toc61446006"/>
      <w:bookmarkStart w:id="135" w:name="_Toc61452126"/>
      <w:bookmarkStart w:id="136" w:name="_Toc144378910"/>
      <w:bookmarkStart w:id="137" w:name="_Hlk526180978"/>
      <w:bookmarkEnd w:id="130"/>
      <w:r w:rsidRPr="005363A6">
        <w:rPr>
          <w:rFonts w:asciiTheme="majorHAnsi" w:hAnsiTheme="majorHAnsi" w:cstheme="majorHAnsi"/>
          <w:color w:val="92D050"/>
        </w:rPr>
        <w:t>Online Publishing</w:t>
      </w:r>
      <w:bookmarkEnd w:id="134"/>
      <w:bookmarkEnd w:id="135"/>
      <w:bookmarkEnd w:id="136"/>
    </w:p>
    <w:p w14:paraId="20A957B5" w14:textId="77777777" w:rsidR="00E65A2B" w:rsidRPr="005363A6" w:rsidRDefault="00E65A2B" w:rsidP="00E65A2B">
      <w:pPr>
        <w:rPr>
          <w:rStyle w:val="GridBlueChar"/>
          <w:rFonts w:asciiTheme="majorHAnsi" w:hAnsiTheme="majorHAnsi" w:cstheme="majorHAnsi"/>
        </w:rPr>
      </w:pPr>
      <w:r w:rsidRPr="005363A6">
        <w:rPr>
          <w:rFonts w:asciiTheme="majorHAnsi" w:hAnsiTheme="majorHAnsi" w:cstheme="majorHAnsi"/>
          <w:bCs/>
          <w:szCs w:val="20"/>
        </w:rPr>
        <w:t>The school communicates with parents/carers and the wider community and promotes the school through</w:t>
      </w:r>
      <w:r w:rsidRPr="005363A6">
        <w:rPr>
          <w:rStyle w:val="GridBlueChar"/>
          <w:rFonts w:asciiTheme="majorHAnsi" w:hAnsiTheme="majorHAnsi" w:cstheme="majorHAnsi"/>
        </w:rPr>
        <w:t>:</w:t>
      </w:r>
    </w:p>
    <w:p w14:paraId="1B968B3B" w14:textId="77777777" w:rsidR="00E65A2B" w:rsidRPr="005363A6" w:rsidRDefault="00E65A2B" w:rsidP="006832CB">
      <w:pPr>
        <w:pStyle w:val="ListParagraph"/>
        <w:numPr>
          <w:ilvl w:val="0"/>
          <w:numId w:val="23"/>
        </w:numPr>
        <w:spacing w:before="0" w:line="240" w:lineRule="auto"/>
        <w:rPr>
          <w:rFonts w:asciiTheme="majorHAnsi" w:hAnsiTheme="majorHAnsi" w:cstheme="majorHAnsi"/>
          <w:bCs/>
          <w:szCs w:val="20"/>
        </w:rPr>
      </w:pPr>
      <w:r w:rsidRPr="005363A6">
        <w:rPr>
          <w:rFonts w:asciiTheme="majorHAnsi" w:hAnsiTheme="majorHAnsi" w:cstheme="majorHAnsi"/>
          <w:bCs/>
          <w:szCs w:val="20"/>
        </w:rPr>
        <w:t>Public-facing website</w:t>
      </w:r>
    </w:p>
    <w:p w14:paraId="79680D0E" w14:textId="77777777" w:rsidR="00E65A2B" w:rsidRPr="005363A6" w:rsidRDefault="00E65A2B" w:rsidP="006832CB">
      <w:pPr>
        <w:pStyle w:val="ListParagraph"/>
        <w:numPr>
          <w:ilvl w:val="0"/>
          <w:numId w:val="23"/>
        </w:numPr>
        <w:spacing w:before="0" w:line="240" w:lineRule="auto"/>
        <w:rPr>
          <w:rFonts w:asciiTheme="majorHAnsi" w:hAnsiTheme="majorHAnsi" w:cstheme="majorHAnsi"/>
          <w:bCs/>
          <w:szCs w:val="20"/>
        </w:rPr>
      </w:pPr>
      <w:r w:rsidRPr="005363A6">
        <w:rPr>
          <w:rFonts w:asciiTheme="majorHAnsi" w:hAnsiTheme="majorHAnsi" w:cstheme="majorHAnsi"/>
          <w:bCs/>
          <w:szCs w:val="20"/>
        </w:rPr>
        <w:t>Social media</w:t>
      </w:r>
    </w:p>
    <w:p w14:paraId="27C9BBE3" w14:textId="77777777" w:rsidR="00E65A2B" w:rsidRPr="005363A6" w:rsidRDefault="00E65A2B" w:rsidP="006832CB">
      <w:pPr>
        <w:pStyle w:val="ListParagraph"/>
        <w:numPr>
          <w:ilvl w:val="0"/>
          <w:numId w:val="23"/>
        </w:numPr>
        <w:spacing w:before="0" w:line="240" w:lineRule="auto"/>
        <w:rPr>
          <w:rFonts w:asciiTheme="majorHAnsi" w:hAnsiTheme="majorHAnsi" w:cstheme="majorHAnsi"/>
          <w:bCs/>
          <w:szCs w:val="20"/>
        </w:rPr>
      </w:pPr>
      <w:r w:rsidRPr="005363A6">
        <w:rPr>
          <w:rFonts w:asciiTheme="majorHAnsi" w:hAnsiTheme="majorHAnsi" w:cstheme="majorHAnsi"/>
          <w:bCs/>
          <w:szCs w:val="20"/>
        </w:rPr>
        <w:t>Online newsletters</w:t>
      </w:r>
    </w:p>
    <w:p w14:paraId="0139B93A" w14:textId="77777777" w:rsidR="00E65A2B" w:rsidRPr="005363A6" w:rsidRDefault="00E65A2B" w:rsidP="006832CB">
      <w:pPr>
        <w:pStyle w:val="ListParagraph"/>
        <w:numPr>
          <w:ilvl w:val="0"/>
          <w:numId w:val="23"/>
        </w:numPr>
        <w:spacing w:before="0" w:line="240" w:lineRule="auto"/>
        <w:rPr>
          <w:rFonts w:asciiTheme="majorHAnsi" w:hAnsiTheme="majorHAnsi" w:cstheme="majorHAnsi"/>
          <w:bCs/>
          <w:szCs w:val="20"/>
        </w:rPr>
      </w:pPr>
      <w:r w:rsidRPr="005363A6">
        <w:rPr>
          <w:rFonts w:asciiTheme="majorHAnsi" w:hAnsiTheme="majorHAnsi" w:cstheme="majorHAnsi"/>
        </w:rPr>
        <w:t>Reach More Parents app</w:t>
      </w:r>
    </w:p>
    <w:p w14:paraId="1E839DAB" w14:textId="77777777" w:rsidR="00E65A2B" w:rsidRPr="005363A6" w:rsidRDefault="00E65A2B" w:rsidP="00E65A2B">
      <w:pPr>
        <w:pStyle w:val="ListParagraph"/>
        <w:spacing w:line="240" w:lineRule="auto"/>
        <w:rPr>
          <w:rFonts w:asciiTheme="majorHAnsi" w:hAnsiTheme="majorHAnsi" w:cstheme="majorHAnsi"/>
          <w:bCs/>
          <w:szCs w:val="20"/>
        </w:rPr>
      </w:pPr>
    </w:p>
    <w:p w14:paraId="3A447A6C" w14:textId="3E89884A"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school website is managed by </w:t>
      </w:r>
      <w:r w:rsidR="00666181" w:rsidRPr="005363A6">
        <w:rPr>
          <w:rFonts w:asciiTheme="majorHAnsi" w:hAnsiTheme="majorHAnsi" w:cstheme="majorHAnsi"/>
        </w:rPr>
        <w:t>a nominated</w:t>
      </w:r>
      <w:r w:rsidRPr="005363A6">
        <w:rPr>
          <w:rFonts w:asciiTheme="majorHAnsi" w:hAnsiTheme="majorHAnsi" w:cstheme="majorHAnsi"/>
        </w:rPr>
        <w:t>. The school ensures that online safety policy has been followed in the use of online publishing e.g., use of digital and video images, copyright, identification of young people, publication of school calendars and personal information – ensuring that there is least risk to members of the school community, through such publications.</w:t>
      </w:r>
    </w:p>
    <w:p w14:paraId="70194348" w14:textId="77777777" w:rsidR="00E65A2B" w:rsidRPr="005363A6" w:rsidRDefault="00E65A2B" w:rsidP="00E65A2B">
      <w:pPr>
        <w:rPr>
          <w:rFonts w:asciiTheme="majorHAnsi" w:hAnsiTheme="majorHAnsi" w:cstheme="majorHAnsi"/>
          <w:bCs/>
          <w:szCs w:val="20"/>
        </w:rPr>
      </w:pPr>
      <w:r w:rsidRPr="005363A6">
        <w:rPr>
          <w:rFonts w:asciiTheme="majorHAnsi" w:hAnsiTheme="majorHAnsi" w:cstheme="majorHAnsi"/>
        </w:rPr>
        <w:t xml:space="preserve">Where learner work, images or videos are published, their identities are protected, and full names are not published. </w:t>
      </w:r>
    </w:p>
    <w:p w14:paraId="1437129A" w14:textId="77777777" w:rsidR="00E65A2B" w:rsidRPr="005363A6" w:rsidRDefault="00E65A2B" w:rsidP="00E65A2B">
      <w:pPr>
        <w:rPr>
          <w:rFonts w:asciiTheme="majorHAnsi" w:hAnsiTheme="majorHAnsi" w:cstheme="majorHAnsi"/>
          <w:i/>
          <w:iCs/>
        </w:rPr>
      </w:pPr>
      <w:r w:rsidRPr="005363A6">
        <w:rPr>
          <w:rFonts w:asciiTheme="majorHAnsi" w:hAnsiTheme="majorHAnsi" w:cstheme="majorHAnsi"/>
          <w:i/>
          <w:iCs/>
        </w:rPr>
        <w:t xml:space="preserve">The school’s public online publishing provides information about online safety e.g., publishing the schools Online Safety Policy and acceptable use agreements; curating latest advice and guidance; news articles </w:t>
      </w:r>
      <w:proofErr w:type="spellStart"/>
      <w:r w:rsidRPr="005363A6">
        <w:rPr>
          <w:rFonts w:asciiTheme="majorHAnsi" w:hAnsiTheme="majorHAnsi" w:cstheme="majorHAnsi"/>
          <w:i/>
          <w:iCs/>
        </w:rPr>
        <w:t>etc</w:t>
      </w:r>
      <w:proofErr w:type="spellEnd"/>
      <w:r w:rsidRPr="005363A6">
        <w:rPr>
          <w:rFonts w:asciiTheme="majorHAnsi" w:hAnsiTheme="majorHAnsi" w:cstheme="majorHAnsi"/>
          <w:i/>
          <w:iCs/>
        </w:rPr>
        <w:t>, creating an online safety page on the school website.</w:t>
      </w:r>
    </w:p>
    <w:p w14:paraId="1FD151B9" w14:textId="77777777" w:rsidR="00E65A2B" w:rsidRPr="005363A6" w:rsidRDefault="00E65A2B" w:rsidP="00E65A2B">
      <w:pPr>
        <w:rPr>
          <w:rFonts w:asciiTheme="majorHAnsi" w:hAnsiTheme="majorHAnsi" w:cstheme="majorHAnsi"/>
          <w:i/>
          <w:iCs/>
        </w:rPr>
      </w:pPr>
      <w:r w:rsidRPr="005363A6">
        <w:rPr>
          <w:rFonts w:asciiTheme="majorHAnsi" w:hAnsiTheme="majorHAnsi" w:cstheme="majorHAnsi"/>
          <w:i/>
          <w:iCs/>
        </w:rPr>
        <w:t>The website includes an online reporting process for parents and the wider community to register issues and concerns to complement the internal reporting process.</w:t>
      </w:r>
    </w:p>
    <w:p w14:paraId="3C38ED64" w14:textId="77777777" w:rsidR="00E65A2B" w:rsidRPr="005363A6" w:rsidRDefault="00E65A2B" w:rsidP="00E65A2B">
      <w:pPr>
        <w:pStyle w:val="Heading2"/>
        <w:rPr>
          <w:rFonts w:asciiTheme="majorHAnsi" w:hAnsiTheme="majorHAnsi" w:cstheme="majorHAnsi"/>
          <w:color w:val="92D050"/>
        </w:rPr>
      </w:pPr>
      <w:bookmarkStart w:id="138" w:name="_Toc61446007"/>
      <w:bookmarkStart w:id="139" w:name="_Toc61452127"/>
      <w:bookmarkStart w:id="140" w:name="_Toc144378911"/>
      <w:r w:rsidRPr="005363A6">
        <w:rPr>
          <w:rFonts w:asciiTheme="majorHAnsi" w:hAnsiTheme="majorHAnsi" w:cstheme="majorHAnsi"/>
          <w:color w:val="92D050"/>
        </w:rPr>
        <w:t>Data Protection</w:t>
      </w:r>
      <w:bookmarkEnd w:id="138"/>
      <w:bookmarkEnd w:id="139"/>
      <w:bookmarkEnd w:id="140"/>
    </w:p>
    <w:p w14:paraId="6EF7DE3B" w14:textId="77777777" w:rsidR="00E65A2B" w:rsidRPr="005363A6" w:rsidRDefault="00E65A2B" w:rsidP="00E65A2B">
      <w:pPr>
        <w:rPr>
          <w:rFonts w:asciiTheme="majorHAnsi" w:hAnsiTheme="majorHAnsi" w:cstheme="majorHAnsi"/>
          <w:szCs w:val="20"/>
        </w:rPr>
      </w:pPr>
      <w:r w:rsidRPr="005363A6">
        <w:rPr>
          <w:rFonts w:asciiTheme="majorHAnsi" w:hAnsiTheme="majorHAnsi" w:cstheme="majorHAnsi"/>
          <w:szCs w:val="20"/>
        </w:rPr>
        <w:t xml:space="preserve">Personal data will be recorded, processed, transferred, and made available according to the current data protection legislation. </w:t>
      </w:r>
    </w:p>
    <w:p w14:paraId="36157386" w14:textId="77777777" w:rsidR="00E65A2B" w:rsidRPr="005363A6" w:rsidRDefault="00E65A2B" w:rsidP="00E65A2B">
      <w:pPr>
        <w:rPr>
          <w:rFonts w:asciiTheme="majorHAnsi" w:hAnsiTheme="majorHAnsi" w:cstheme="majorHAnsi"/>
          <w:szCs w:val="20"/>
        </w:rPr>
      </w:pPr>
      <w:r w:rsidRPr="005363A6">
        <w:rPr>
          <w:rFonts w:asciiTheme="majorHAnsi" w:hAnsiTheme="majorHAnsi" w:cstheme="majorHAnsi"/>
          <w:color w:val="92D050"/>
          <w:szCs w:val="20"/>
        </w:rPr>
        <w:t>The school/MAT</w:t>
      </w:r>
      <w:r w:rsidRPr="005363A6">
        <w:rPr>
          <w:rFonts w:asciiTheme="majorHAnsi" w:hAnsiTheme="majorHAnsi" w:cstheme="majorHAnsi"/>
          <w:szCs w:val="20"/>
        </w:rPr>
        <w:t xml:space="preserve">: </w:t>
      </w:r>
    </w:p>
    <w:p w14:paraId="6FFD9958"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 xml:space="preserve">has a Data Protection Policy. </w:t>
      </w:r>
    </w:p>
    <w:p w14:paraId="6EF0B19D"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implements the data protection principles and can demonstrate that it does so</w:t>
      </w:r>
    </w:p>
    <w:p w14:paraId="22DABC90"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has paid the appropriate fee to the Information Commissioner’s Office (ICO)</w:t>
      </w:r>
    </w:p>
    <w:p w14:paraId="3C80A2C6" w14:textId="77777777" w:rsidR="00E65A2B" w:rsidRPr="005363A6" w:rsidRDefault="00E65A2B" w:rsidP="006832CB">
      <w:pPr>
        <w:pStyle w:val="ListParagraph"/>
        <w:numPr>
          <w:ilvl w:val="0"/>
          <w:numId w:val="21"/>
        </w:numPr>
        <w:spacing w:before="0" w:after="240" w:line="312" w:lineRule="auto"/>
        <w:ind w:left="426"/>
        <w:rPr>
          <w:rStyle w:val="GridBlueChar"/>
          <w:rFonts w:asciiTheme="majorHAnsi" w:hAnsiTheme="majorHAnsi" w:cstheme="majorHAnsi"/>
        </w:rPr>
      </w:pPr>
      <w:r w:rsidRPr="005363A6">
        <w:rPr>
          <w:rFonts w:asciiTheme="majorHAnsi" w:hAnsiTheme="majorHAnsi" w:cstheme="majorHAnsi"/>
        </w:rPr>
        <w:lastRenderedPageBreak/>
        <w:t xml:space="preserve">has appointed an appropriate Data Protection Officer (DPO) who has effective understanding of data protection law and is free from any conflict of interest. </w:t>
      </w:r>
    </w:p>
    <w:p w14:paraId="2DF16431"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has a ‘Record of Processing Activities’ in place and knows exactly what personal data is held, where, why and which member of staff has responsibility for managing it</w:t>
      </w:r>
    </w:p>
    <w:p w14:paraId="209D729C"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proofErr w:type="gramStart"/>
      <w:r w:rsidRPr="005363A6">
        <w:rPr>
          <w:rFonts w:asciiTheme="majorHAnsi" w:hAnsiTheme="majorHAnsi" w:cstheme="majorHAnsi"/>
          <w:szCs w:val="20"/>
        </w:rPr>
        <w:t>the</w:t>
      </w:r>
      <w:proofErr w:type="gramEnd"/>
      <w:r w:rsidRPr="005363A6">
        <w:rPr>
          <w:rFonts w:asciiTheme="majorHAnsi" w:hAnsiTheme="majorHAnsi" w:cstheme="majorHAnsi"/>
          <w:szCs w:val="20"/>
        </w:rPr>
        <w:t xml:space="preserve"> Record of Processing Activities lists the lawful basis for processing personal data (including, where relevant, consent). Where special category data is processed, an additional lawful basis is listed </w:t>
      </w:r>
    </w:p>
    <w:p w14:paraId="53429719"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 xml:space="preserve">has an ‘information asset register’ in place and knows exactly </w:t>
      </w:r>
      <w:hyperlink r:id="rId48" w:history="1">
        <w:r w:rsidRPr="005363A6">
          <w:rPr>
            <w:rStyle w:val="IntenseEmphasis"/>
            <w:rFonts w:asciiTheme="majorHAnsi" w:hAnsiTheme="majorHAnsi" w:cstheme="majorHAnsi"/>
            <w:u w:val="none"/>
          </w:rPr>
          <w:t>what personal data is held</w:t>
        </w:r>
      </w:hyperlink>
      <w:r w:rsidRPr="005363A6">
        <w:rPr>
          <w:rFonts w:asciiTheme="majorHAnsi" w:hAnsiTheme="majorHAnsi" w:cstheme="majorHAnsi"/>
          <w:szCs w:val="20"/>
        </w:rPr>
        <w:t>, where, why and which member of staff has responsibility for managing it</w:t>
      </w:r>
    </w:p>
    <w:p w14:paraId="3CAB7E69"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information asset register lists the lawful basis for processing personal data (including, where relevant, consent). Where special category data is processed, an additional lawful basis will have also been listed</w:t>
      </w:r>
    </w:p>
    <w:p w14:paraId="1A1D644E"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will hold the minimum personal data necessary to enable it to perform its function and will not hold it for longer than necessary for the purposes it was collected for. The school ‘retention schedule” supports this</w:t>
      </w:r>
    </w:p>
    <w:p w14:paraId="749DB5DC"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data held is accurate and up to date and is held only for the purpose it was held for. Systems are in place to identify inaccuracies, such as asking parents to check emergency contact details at suitable intervals</w:t>
      </w:r>
    </w:p>
    <w:p w14:paraId="6156BB98" w14:textId="77777777" w:rsidR="00E65A2B" w:rsidRPr="005363A6" w:rsidRDefault="00E65A2B" w:rsidP="006832CB">
      <w:pPr>
        <w:pStyle w:val="ListParagraph"/>
        <w:numPr>
          <w:ilvl w:val="0"/>
          <w:numId w:val="21"/>
        </w:numPr>
        <w:spacing w:before="0" w:after="240" w:line="312" w:lineRule="auto"/>
        <w:ind w:left="426" w:right="-188"/>
        <w:rPr>
          <w:rFonts w:asciiTheme="majorHAnsi" w:hAnsiTheme="majorHAnsi" w:cstheme="majorHAnsi"/>
          <w:szCs w:val="20"/>
        </w:rPr>
      </w:pPr>
      <w:r w:rsidRPr="005363A6">
        <w:rPr>
          <w:rFonts w:asciiTheme="majorHAnsi" w:hAnsiTheme="majorHAnsi" w:cstheme="majorHAnsi"/>
          <w:szCs w:val="20"/>
        </w:rPr>
        <w:t xml:space="preserve">provides staff, parents, volunteers, teenagers, and older children with information about how the school looks after their data and what their rights are in a clear Privacy Notice </w:t>
      </w:r>
    </w:p>
    <w:p w14:paraId="5767AE07" w14:textId="77777777" w:rsidR="00E65A2B" w:rsidRPr="005363A6" w:rsidRDefault="00E65A2B" w:rsidP="006832CB">
      <w:pPr>
        <w:pStyle w:val="ListParagraph"/>
        <w:numPr>
          <w:ilvl w:val="0"/>
          <w:numId w:val="21"/>
        </w:numPr>
        <w:spacing w:before="0" w:after="240" w:line="312" w:lineRule="auto"/>
        <w:ind w:left="426"/>
        <w:rPr>
          <w:rStyle w:val="GridBlueChar"/>
          <w:rFonts w:asciiTheme="majorHAnsi" w:hAnsiTheme="majorHAnsi" w:cstheme="majorHAnsi"/>
        </w:rPr>
      </w:pPr>
      <w:r w:rsidRPr="005363A6">
        <w:rPr>
          <w:rFonts w:asciiTheme="majorHAnsi" w:hAnsiTheme="majorHAnsi" w:cstheme="majorHAnsi"/>
          <w:szCs w:val="20"/>
        </w:rPr>
        <w:t xml:space="preserve">has procedures in place to deal with the individual rights of the data subject, </w:t>
      </w:r>
    </w:p>
    <w:p w14:paraId="3F8C2D64"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rPr>
      </w:pPr>
      <w:r w:rsidRPr="005363A6">
        <w:rPr>
          <w:rFonts w:asciiTheme="majorHAnsi" w:hAnsiTheme="majorHAnsi" w:cstheme="majorHAnsi"/>
        </w:rPr>
        <w:t>carries out Data Protection Impact Assessments (DPIA) where necessary e.g. to ensure protection of personal data when accessed using any remote access solutions, or entering into a relationship with a new supplier</w:t>
      </w:r>
    </w:p>
    <w:p w14:paraId="7FB62FEA"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has undertaken appropriate due diligence and has data protection compliant contracts in place with any data processors</w:t>
      </w:r>
    </w:p>
    <w:p w14:paraId="0B591501" w14:textId="77777777" w:rsidR="00E65A2B" w:rsidRPr="005363A6" w:rsidRDefault="00E65A2B" w:rsidP="006832CB">
      <w:pPr>
        <w:pStyle w:val="ListParagraph"/>
        <w:numPr>
          <w:ilvl w:val="0"/>
          <w:numId w:val="21"/>
        </w:numPr>
        <w:spacing w:before="0" w:after="240" w:line="312" w:lineRule="auto"/>
        <w:ind w:left="426"/>
        <w:rPr>
          <w:rStyle w:val="GridBlueChar"/>
          <w:rFonts w:asciiTheme="majorHAnsi" w:hAnsiTheme="majorHAnsi" w:cstheme="majorHAnsi"/>
        </w:rPr>
      </w:pPr>
      <w:r w:rsidRPr="005363A6">
        <w:rPr>
          <w:rFonts w:asciiTheme="majorHAnsi" w:hAnsiTheme="majorHAnsi" w:cstheme="majorHAnsi"/>
          <w:szCs w:val="20"/>
        </w:rPr>
        <w:t xml:space="preserve">understands how to share data lawfully and safely with other relevant data controllers. </w:t>
      </w:r>
    </w:p>
    <w:p w14:paraId="7387778A"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has clear and understood policies and routines for the deletion and disposal of data</w:t>
      </w:r>
    </w:p>
    <w:p w14:paraId="2F01E178"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rPr>
      </w:pPr>
      <w:hyperlink r:id="rId49">
        <w:r w:rsidRPr="005363A6">
          <w:rPr>
            <w:rStyle w:val="IntenseEmphasis"/>
            <w:rFonts w:asciiTheme="majorHAnsi" w:hAnsiTheme="majorHAnsi" w:cstheme="majorHAnsi"/>
            <w:u w:val="none"/>
          </w:rPr>
          <w:t>reports any relevant breaches to the Information Commissioner</w:t>
        </w:r>
      </w:hyperlink>
      <w:r w:rsidRPr="005363A6">
        <w:rPr>
          <w:rFonts w:asciiTheme="majorHAnsi" w:hAnsiTheme="majorHAnsi" w:cstheme="majorHAnsi"/>
        </w:rPr>
        <w:t xml:space="preserve"> within 72hrs of becoming aware of the breach as required by law. It also reports relevant breaches to the individuals affected as required by law. In order to do this, it has a policy for reporting, logging, managing, investigating and learning from information risk incidents</w:t>
      </w:r>
    </w:p>
    <w:p w14:paraId="763387A4"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has a Freedom of Information Policy which sets out how it will deal with FOI requests</w:t>
      </w:r>
    </w:p>
    <w:p w14:paraId="31E7909F" w14:textId="77777777" w:rsidR="00E65A2B" w:rsidRPr="005363A6" w:rsidRDefault="00E65A2B" w:rsidP="006832CB">
      <w:pPr>
        <w:pStyle w:val="ListParagraph"/>
        <w:numPr>
          <w:ilvl w:val="0"/>
          <w:numId w:val="21"/>
        </w:numPr>
        <w:shd w:val="clear" w:color="auto" w:fill="FFFFFF" w:themeFill="background1"/>
        <w:spacing w:before="0" w:after="240" w:line="312" w:lineRule="auto"/>
        <w:ind w:left="426"/>
        <w:rPr>
          <w:rFonts w:asciiTheme="majorHAnsi" w:hAnsiTheme="majorHAnsi" w:cstheme="majorHAnsi"/>
          <w:szCs w:val="20"/>
        </w:rPr>
      </w:pPr>
      <w:proofErr w:type="gramStart"/>
      <w:r w:rsidRPr="005363A6">
        <w:rPr>
          <w:rFonts w:asciiTheme="majorHAnsi" w:hAnsiTheme="majorHAnsi" w:cstheme="majorHAnsi"/>
          <w:szCs w:val="20"/>
        </w:rPr>
        <w:t>provides</w:t>
      </w:r>
      <w:proofErr w:type="gramEnd"/>
      <w:r w:rsidRPr="005363A6">
        <w:rPr>
          <w:rFonts w:asciiTheme="majorHAnsi" w:hAnsiTheme="majorHAnsi" w:cstheme="majorHAnsi"/>
          <w:szCs w:val="20"/>
        </w:rPr>
        <w:t xml:space="preserve"> data protection training for all staff at induction and appropriate refresher training thereafter. Staff undertaking particular data protection functions, such as handling requests under the individual’s rights, will receive training appropriate for their function as well as the core training provided to all staff</w:t>
      </w:r>
    </w:p>
    <w:p w14:paraId="1BA3E8EC" w14:textId="77777777" w:rsidR="00E65A2B" w:rsidRPr="005363A6" w:rsidRDefault="00E65A2B" w:rsidP="006832CB">
      <w:pPr>
        <w:pStyle w:val="ListParagraph"/>
        <w:numPr>
          <w:ilvl w:val="0"/>
          <w:numId w:val="21"/>
        </w:numPr>
        <w:shd w:val="clear" w:color="auto" w:fill="FFFFFF" w:themeFill="background1"/>
        <w:spacing w:before="0" w:after="240" w:line="288" w:lineRule="auto"/>
        <w:jc w:val="both"/>
        <w:rPr>
          <w:rFonts w:asciiTheme="majorHAnsi" w:hAnsiTheme="majorHAnsi" w:cstheme="majorHAnsi"/>
          <w:szCs w:val="20"/>
        </w:rPr>
      </w:pPr>
      <w:r w:rsidRPr="005363A6">
        <w:rPr>
          <w:rFonts w:asciiTheme="majorHAnsi" w:hAnsiTheme="majorHAnsi" w:cstheme="majorHAnsi"/>
          <w:szCs w:val="20"/>
        </w:rPr>
        <w:t xml:space="preserve">ensures that where AI services are used, data privacy is </w:t>
      </w:r>
      <w:proofErr w:type="spellStart"/>
      <w:r w:rsidRPr="005363A6">
        <w:rPr>
          <w:rFonts w:asciiTheme="majorHAnsi" w:hAnsiTheme="majorHAnsi" w:cstheme="majorHAnsi"/>
          <w:szCs w:val="20"/>
        </w:rPr>
        <w:t>prioritised</w:t>
      </w:r>
      <w:proofErr w:type="spellEnd"/>
    </w:p>
    <w:p w14:paraId="7A2B724F" w14:textId="77777777" w:rsidR="00E65A2B" w:rsidRPr="005363A6" w:rsidRDefault="00E65A2B" w:rsidP="00E65A2B">
      <w:pPr>
        <w:rPr>
          <w:rFonts w:asciiTheme="majorHAnsi" w:hAnsiTheme="majorHAnsi" w:cstheme="majorHAnsi"/>
          <w:szCs w:val="20"/>
        </w:rPr>
      </w:pPr>
      <w:r w:rsidRPr="005363A6">
        <w:rPr>
          <w:rFonts w:asciiTheme="majorHAnsi" w:hAnsiTheme="majorHAnsi" w:cstheme="majorHAnsi"/>
          <w:szCs w:val="20"/>
        </w:rPr>
        <w:lastRenderedPageBreak/>
        <w:t>When personal data is stored on any mobile device or removable media the:</w:t>
      </w:r>
    </w:p>
    <w:p w14:paraId="6FCD32F6"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szCs w:val="20"/>
        </w:rPr>
      </w:pPr>
      <w:r w:rsidRPr="005363A6">
        <w:rPr>
          <w:rFonts w:asciiTheme="majorHAnsi" w:hAnsiTheme="majorHAnsi" w:cstheme="majorHAnsi"/>
          <w:szCs w:val="20"/>
        </w:rPr>
        <w:t>data will be encrypted, and password protected.</w:t>
      </w:r>
    </w:p>
    <w:p w14:paraId="2E2907B9" w14:textId="77777777" w:rsidR="00E65A2B" w:rsidRPr="005363A6" w:rsidRDefault="00E65A2B" w:rsidP="006832CB">
      <w:pPr>
        <w:pStyle w:val="ListParagraph"/>
        <w:numPr>
          <w:ilvl w:val="0"/>
          <w:numId w:val="21"/>
        </w:numPr>
        <w:spacing w:before="0" w:after="240" w:line="312" w:lineRule="auto"/>
        <w:ind w:left="426"/>
        <w:rPr>
          <w:rStyle w:val="GridBlueChar"/>
          <w:rFonts w:asciiTheme="majorHAnsi" w:hAnsiTheme="majorHAnsi" w:cstheme="majorHAnsi"/>
        </w:rPr>
      </w:pPr>
      <w:r w:rsidRPr="005363A6">
        <w:rPr>
          <w:rFonts w:asciiTheme="majorHAnsi" w:hAnsiTheme="majorHAnsi" w:cstheme="majorHAnsi"/>
          <w:szCs w:val="20"/>
        </w:rPr>
        <w:t xml:space="preserve">device will be </w:t>
      </w:r>
      <w:proofErr w:type="gramStart"/>
      <w:r w:rsidRPr="005363A6">
        <w:rPr>
          <w:rFonts w:asciiTheme="majorHAnsi" w:hAnsiTheme="majorHAnsi" w:cstheme="majorHAnsi"/>
          <w:szCs w:val="20"/>
        </w:rPr>
        <w:t>password protected</w:t>
      </w:r>
      <w:proofErr w:type="gramEnd"/>
      <w:r w:rsidRPr="005363A6">
        <w:rPr>
          <w:rStyle w:val="GridBlueChar"/>
          <w:rFonts w:asciiTheme="majorHAnsi" w:hAnsiTheme="majorHAnsi" w:cstheme="majorHAnsi"/>
        </w:rPr>
        <w:t xml:space="preserve">. </w:t>
      </w:r>
    </w:p>
    <w:p w14:paraId="7719FD86" w14:textId="77777777" w:rsidR="00E65A2B" w:rsidRPr="005363A6" w:rsidRDefault="00E65A2B" w:rsidP="006832CB">
      <w:pPr>
        <w:pStyle w:val="ListParagraph"/>
        <w:numPr>
          <w:ilvl w:val="0"/>
          <w:numId w:val="21"/>
        </w:numPr>
        <w:spacing w:before="0" w:after="240" w:line="312" w:lineRule="auto"/>
        <w:ind w:left="426"/>
        <w:rPr>
          <w:rFonts w:asciiTheme="majorHAnsi" w:eastAsiaTheme="minorEastAsia" w:hAnsiTheme="majorHAnsi" w:cstheme="majorHAnsi"/>
        </w:rPr>
      </w:pPr>
      <w:r w:rsidRPr="005363A6">
        <w:rPr>
          <w:rFonts w:asciiTheme="majorHAnsi" w:hAnsiTheme="majorHAnsi" w:cstheme="majorHAnsi"/>
          <w:noProof/>
          <w:szCs w:val="20"/>
          <w:lang w:val="en-GB"/>
        </w:rPr>
        <mc:AlternateContent>
          <mc:Choice Requires="wps">
            <w:drawing>
              <wp:anchor distT="0" distB="0" distL="114300" distR="114300" simplePos="0" relativeHeight="251665408" behindDoc="0" locked="0" layoutInCell="1" allowOverlap="1" wp14:anchorId="43BDA668" wp14:editId="5DA5B97F">
                <wp:simplePos x="0" y="0"/>
                <wp:positionH relativeFrom="column">
                  <wp:posOffset>-1784985</wp:posOffset>
                </wp:positionH>
                <wp:positionV relativeFrom="paragraph">
                  <wp:posOffset>621030</wp:posOffset>
                </wp:positionV>
                <wp:extent cx="800100" cy="571500"/>
                <wp:effectExtent l="0" t="0" r="381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94BDF" w14:textId="77777777" w:rsidR="00666181" w:rsidRDefault="00666181" w:rsidP="00E65A2B">
                            <w:pPr>
                              <w:jc w:val="center"/>
                            </w:pPr>
                            <w:r>
                              <w:rPr>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DA668" id="Text Box 24" o:spid="_x0000_s1081" type="#_x0000_t202" style="position:absolute;left:0;text-align:left;margin-left:-140.55pt;margin-top:48.9pt;width:6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KwF4gEAAKg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" filled="f" stroked="f">
                <v:textbox>
                  <w:txbxContent>
                    <w:p w14:paraId="10D94BDF" w14:textId="77777777" w:rsidR="00666181" w:rsidRDefault="00666181" w:rsidP="00E65A2B">
                      <w:pPr>
                        <w:jc w:val="center"/>
                      </w:pPr>
                      <w:r>
                        <w:rPr>
                          <w:color w:val="FFFFFF"/>
                          <w:sz w:val="60"/>
                        </w:rPr>
                        <w:t>16</w:t>
                      </w:r>
                    </w:p>
                  </w:txbxContent>
                </v:textbox>
              </v:shape>
            </w:pict>
          </mc:Fallback>
        </mc:AlternateContent>
      </w:r>
      <w:r w:rsidRPr="005363A6">
        <w:rPr>
          <w:rFonts w:asciiTheme="majorHAnsi" w:hAnsiTheme="majorHAnsi" w:cstheme="majorHAnsi"/>
        </w:rPr>
        <w:t xml:space="preserve">device will be protected by up-to-date endpoint (anti-virus) software </w:t>
      </w:r>
    </w:p>
    <w:p w14:paraId="3B1FFC29" w14:textId="77777777" w:rsidR="00E65A2B" w:rsidRPr="005363A6" w:rsidRDefault="00E65A2B" w:rsidP="006832CB">
      <w:pPr>
        <w:pStyle w:val="ListParagraph"/>
        <w:numPr>
          <w:ilvl w:val="0"/>
          <w:numId w:val="21"/>
        </w:numPr>
        <w:spacing w:before="0" w:after="240" w:line="312" w:lineRule="auto"/>
        <w:ind w:left="426"/>
        <w:rPr>
          <w:rFonts w:asciiTheme="majorHAnsi" w:hAnsiTheme="majorHAnsi" w:cstheme="majorHAnsi"/>
        </w:rPr>
      </w:pPr>
      <w:r w:rsidRPr="005363A6">
        <w:rPr>
          <w:rFonts w:asciiTheme="majorHAnsi" w:hAnsiTheme="majorHAnsi" w:cstheme="majorHAnsi"/>
        </w:rPr>
        <w:t>data will be securely deleted from the device, in line with school policy (below) once it has been transferred or its use is complete.</w:t>
      </w:r>
    </w:p>
    <w:p w14:paraId="55197BBF" w14:textId="77777777" w:rsidR="00E65A2B" w:rsidRPr="005363A6" w:rsidRDefault="00E65A2B" w:rsidP="00E65A2B">
      <w:pPr>
        <w:rPr>
          <w:rStyle w:val="GridBlueChar"/>
          <w:rFonts w:asciiTheme="majorHAnsi" w:hAnsiTheme="majorHAnsi" w:cstheme="majorHAnsi"/>
        </w:rPr>
      </w:pPr>
      <w:r w:rsidRPr="005363A6">
        <w:rPr>
          <w:rFonts w:asciiTheme="majorHAnsi" w:hAnsiTheme="majorHAnsi" w:cstheme="majorHAnsi"/>
          <w:szCs w:val="20"/>
        </w:rPr>
        <w:t xml:space="preserve">Staff must ensure that they: </w:t>
      </w:r>
    </w:p>
    <w:p w14:paraId="4DAD39D5" w14:textId="77777777" w:rsidR="00E65A2B" w:rsidRPr="005363A6" w:rsidRDefault="00E65A2B" w:rsidP="006832CB">
      <w:pPr>
        <w:pStyle w:val="ListParagraph"/>
        <w:numPr>
          <w:ilvl w:val="0"/>
          <w:numId w:val="22"/>
        </w:numPr>
        <w:spacing w:before="0" w:line="312" w:lineRule="auto"/>
        <w:ind w:left="567"/>
        <w:rPr>
          <w:rFonts w:asciiTheme="majorHAnsi" w:hAnsiTheme="majorHAnsi" w:cstheme="majorHAnsi"/>
          <w:szCs w:val="20"/>
        </w:rPr>
      </w:pPr>
      <w:r w:rsidRPr="005363A6">
        <w:rPr>
          <w:rFonts w:asciiTheme="majorHAnsi" w:hAnsiTheme="majorHAnsi" w:cstheme="majorHAnsi"/>
          <w:szCs w:val="20"/>
        </w:rPr>
        <w:t xml:space="preserve">at all times take care to ensure the safe keeping of personal data, </w:t>
      </w:r>
      <w:proofErr w:type="spellStart"/>
      <w:r w:rsidRPr="005363A6">
        <w:rPr>
          <w:rFonts w:asciiTheme="majorHAnsi" w:hAnsiTheme="majorHAnsi" w:cstheme="majorHAnsi"/>
          <w:szCs w:val="20"/>
        </w:rPr>
        <w:t>minimising</w:t>
      </w:r>
      <w:proofErr w:type="spellEnd"/>
      <w:r w:rsidRPr="005363A6">
        <w:rPr>
          <w:rFonts w:asciiTheme="majorHAnsi" w:hAnsiTheme="majorHAnsi" w:cstheme="majorHAnsi"/>
          <w:szCs w:val="20"/>
        </w:rPr>
        <w:t xml:space="preserve"> the risk of its loss or misuse</w:t>
      </w:r>
    </w:p>
    <w:p w14:paraId="09908C5B" w14:textId="77777777" w:rsidR="00E65A2B" w:rsidRPr="005363A6" w:rsidRDefault="00E65A2B" w:rsidP="006832CB">
      <w:pPr>
        <w:pStyle w:val="ListParagraph"/>
        <w:numPr>
          <w:ilvl w:val="0"/>
          <w:numId w:val="22"/>
        </w:numPr>
        <w:spacing w:before="0" w:line="312" w:lineRule="auto"/>
        <w:ind w:left="567"/>
        <w:rPr>
          <w:rFonts w:asciiTheme="majorHAnsi" w:hAnsiTheme="majorHAnsi" w:cstheme="majorHAnsi"/>
          <w:szCs w:val="20"/>
        </w:rPr>
      </w:pPr>
      <w:r w:rsidRPr="005363A6">
        <w:rPr>
          <w:rFonts w:asciiTheme="majorHAnsi" w:hAnsiTheme="majorHAnsi" w:cstheme="majorHAnsi"/>
          <w:szCs w:val="20"/>
        </w:rPr>
        <w:t>can recognise a possible breach, understand the need for urgency and know who to report it to within the school</w:t>
      </w:r>
    </w:p>
    <w:p w14:paraId="096528B9" w14:textId="77777777" w:rsidR="00E65A2B" w:rsidRPr="005363A6" w:rsidRDefault="00E65A2B" w:rsidP="006832CB">
      <w:pPr>
        <w:pStyle w:val="ListParagraph"/>
        <w:numPr>
          <w:ilvl w:val="0"/>
          <w:numId w:val="22"/>
        </w:numPr>
        <w:shd w:val="clear" w:color="auto" w:fill="FFFFFF" w:themeFill="background1"/>
        <w:spacing w:before="0" w:line="312" w:lineRule="auto"/>
        <w:ind w:left="567"/>
        <w:rPr>
          <w:rFonts w:asciiTheme="majorHAnsi" w:hAnsiTheme="majorHAnsi" w:cstheme="majorHAnsi"/>
          <w:szCs w:val="20"/>
        </w:rPr>
      </w:pPr>
      <w:r w:rsidRPr="005363A6">
        <w:rPr>
          <w:rFonts w:asciiTheme="majorHAnsi" w:hAnsiTheme="majorHAnsi" w:cstheme="majorHAnsi"/>
          <w:szCs w:val="20"/>
        </w:rPr>
        <w:t>can help data subjects understand their rights and know how to handle a request whether verbal or written and know who to pass it to in the school</w:t>
      </w:r>
    </w:p>
    <w:p w14:paraId="08D7F463" w14:textId="77777777" w:rsidR="00E65A2B" w:rsidRPr="005363A6" w:rsidRDefault="00E65A2B" w:rsidP="006832CB">
      <w:pPr>
        <w:pStyle w:val="ListParagraph"/>
        <w:numPr>
          <w:ilvl w:val="0"/>
          <w:numId w:val="22"/>
        </w:numPr>
        <w:shd w:val="clear" w:color="auto" w:fill="FFFFFF" w:themeFill="background1"/>
        <w:spacing w:before="0" w:line="312" w:lineRule="auto"/>
        <w:ind w:left="567"/>
        <w:rPr>
          <w:rFonts w:asciiTheme="majorHAnsi" w:hAnsiTheme="majorHAnsi" w:cstheme="majorHAnsi"/>
        </w:rPr>
      </w:pPr>
      <w:r w:rsidRPr="005363A6">
        <w:rPr>
          <w:rFonts w:asciiTheme="majorHAnsi" w:hAnsiTheme="majorHAnsi" w:cstheme="majorHAnsi"/>
        </w:rPr>
        <w:t>only use encrypted data storage for personal data</w:t>
      </w:r>
    </w:p>
    <w:p w14:paraId="5FC72FC3" w14:textId="77777777" w:rsidR="00E65A2B" w:rsidRPr="005363A6" w:rsidRDefault="00E65A2B" w:rsidP="006832CB">
      <w:pPr>
        <w:pStyle w:val="ListParagraph"/>
        <w:numPr>
          <w:ilvl w:val="0"/>
          <w:numId w:val="22"/>
        </w:numPr>
        <w:shd w:val="clear" w:color="auto" w:fill="FFFFFF" w:themeFill="background1"/>
        <w:spacing w:before="0" w:line="312" w:lineRule="auto"/>
        <w:ind w:left="567"/>
        <w:rPr>
          <w:rStyle w:val="GridBlueChar"/>
          <w:rFonts w:asciiTheme="majorHAnsi" w:hAnsiTheme="majorHAnsi" w:cstheme="majorHAnsi"/>
        </w:rPr>
      </w:pPr>
      <w:r w:rsidRPr="005363A6">
        <w:rPr>
          <w:rFonts w:asciiTheme="majorHAnsi" w:hAnsiTheme="majorHAnsi" w:cstheme="majorHAnsi"/>
          <w:szCs w:val="20"/>
        </w:rPr>
        <w:t xml:space="preserve">will not transfer any school personal data to personal devices - </w:t>
      </w:r>
      <w:r w:rsidRPr="005363A6">
        <w:rPr>
          <w:rStyle w:val="GridBlueChar"/>
          <w:rFonts w:asciiTheme="majorHAnsi" w:hAnsiTheme="majorHAnsi" w:cstheme="majorHAnsi"/>
        </w:rPr>
        <w:t>work laptop provided</w:t>
      </w:r>
    </w:p>
    <w:p w14:paraId="778035B6" w14:textId="77777777" w:rsidR="00E65A2B" w:rsidRPr="005363A6" w:rsidRDefault="00E65A2B" w:rsidP="006832CB">
      <w:pPr>
        <w:pStyle w:val="ListParagraph"/>
        <w:numPr>
          <w:ilvl w:val="0"/>
          <w:numId w:val="22"/>
        </w:numPr>
        <w:shd w:val="clear" w:color="auto" w:fill="FFFFFF" w:themeFill="background1"/>
        <w:spacing w:before="0" w:line="312" w:lineRule="auto"/>
        <w:ind w:left="567"/>
        <w:rPr>
          <w:rFonts w:asciiTheme="majorHAnsi" w:hAnsiTheme="majorHAnsi" w:cstheme="majorHAnsi"/>
          <w:szCs w:val="20"/>
        </w:rPr>
      </w:pPr>
      <w:r w:rsidRPr="005363A6">
        <w:rPr>
          <w:rFonts w:asciiTheme="majorHAnsi" w:hAnsiTheme="majorHAnsi" w:cstheme="majorHAnsi"/>
          <w:szCs w:val="20"/>
        </w:rPr>
        <w:t>use personal data only on secure password protected computers and other devices, ensuring that they are properly “logged-off” at the end of any session in which they are using personal data</w:t>
      </w:r>
    </w:p>
    <w:p w14:paraId="0C997A36" w14:textId="77777777" w:rsidR="00E65A2B" w:rsidRPr="005363A6" w:rsidRDefault="00E65A2B" w:rsidP="006832CB">
      <w:pPr>
        <w:pStyle w:val="ListParagraph"/>
        <w:numPr>
          <w:ilvl w:val="0"/>
          <w:numId w:val="22"/>
        </w:numPr>
        <w:shd w:val="clear" w:color="auto" w:fill="FFFFFF" w:themeFill="background1"/>
        <w:spacing w:before="0" w:line="312" w:lineRule="auto"/>
        <w:ind w:left="567"/>
        <w:rPr>
          <w:rFonts w:asciiTheme="majorHAnsi" w:hAnsiTheme="majorHAnsi" w:cstheme="majorHAnsi"/>
          <w:szCs w:val="20"/>
        </w:rPr>
      </w:pPr>
      <w:r w:rsidRPr="005363A6">
        <w:rPr>
          <w:rFonts w:asciiTheme="majorHAnsi" w:hAnsiTheme="majorHAnsi" w:cstheme="majorHAnsi"/>
          <w:szCs w:val="20"/>
        </w:rPr>
        <w:t>transfer data using encryption, a secure email account (where appropriate), and secure password protected devices.</w:t>
      </w:r>
    </w:p>
    <w:p w14:paraId="76F21D17" w14:textId="77777777" w:rsidR="00E65A2B" w:rsidRPr="005363A6" w:rsidRDefault="00E65A2B" w:rsidP="00C11CE8">
      <w:pPr>
        <w:pStyle w:val="GridBlue"/>
        <w:shd w:val="clear" w:color="auto" w:fill="FFFFFF" w:themeFill="background1"/>
        <w:rPr>
          <w:rFonts w:asciiTheme="majorHAnsi" w:hAnsiTheme="majorHAnsi" w:cstheme="majorHAnsi"/>
          <w:color w:val="auto"/>
        </w:rPr>
      </w:pPr>
      <w:r w:rsidRPr="005363A6">
        <w:rPr>
          <w:rFonts w:asciiTheme="majorHAnsi" w:hAnsiTheme="majorHAnsi" w:cstheme="majorHAnsi"/>
          <w:color w:val="auto"/>
        </w:rPr>
        <w:t xml:space="preserve">The Personal Data Advice and Guidance in the appendices provides more detailed information on the school’s responsibilities and on good practice. </w:t>
      </w:r>
    </w:p>
    <w:p w14:paraId="4152F364" w14:textId="77777777" w:rsidR="00E65A2B" w:rsidRPr="005363A6" w:rsidRDefault="00E65A2B" w:rsidP="00C11CE8">
      <w:pPr>
        <w:keepNext/>
        <w:keepLines/>
        <w:shd w:val="clear" w:color="auto" w:fill="FFFFFF" w:themeFill="background1"/>
        <w:spacing w:before="440" w:after="220" w:line="264" w:lineRule="auto"/>
        <w:outlineLvl w:val="1"/>
        <w:rPr>
          <w:rFonts w:asciiTheme="majorHAnsi" w:eastAsiaTheme="majorEastAsia" w:hAnsiTheme="majorHAnsi" w:cstheme="majorHAnsi"/>
          <w:bCs/>
          <w:spacing w:val="-11"/>
          <w:sz w:val="36"/>
          <w:szCs w:val="26"/>
        </w:rPr>
      </w:pPr>
      <w:bookmarkStart w:id="141" w:name="_Toc162443988"/>
      <w:bookmarkStart w:id="142" w:name="_Toc189230432"/>
      <w:bookmarkStart w:id="143" w:name="_Toc61446008"/>
      <w:bookmarkStart w:id="144" w:name="_Toc61452128"/>
      <w:bookmarkStart w:id="145" w:name="_Toc144378912"/>
      <w:bookmarkEnd w:id="137"/>
      <w:r w:rsidRPr="005363A6">
        <w:rPr>
          <w:rFonts w:asciiTheme="majorHAnsi" w:eastAsiaTheme="majorEastAsia" w:hAnsiTheme="majorHAnsi" w:cstheme="majorHAnsi"/>
          <w:bCs/>
          <w:color w:val="92D050"/>
          <w:spacing w:val="-11"/>
          <w:sz w:val="36"/>
          <w:szCs w:val="26"/>
        </w:rPr>
        <w:t>Cyber Security</w:t>
      </w:r>
      <w:bookmarkEnd w:id="141"/>
      <w:bookmarkEnd w:id="142"/>
    </w:p>
    <w:p w14:paraId="26501CDF" w14:textId="77777777" w:rsidR="00E65A2B" w:rsidRPr="005363A6" w:rsidRDefault="00E65A2B" w:rsidP="00C11CE8">
      <w:pPr>
        <w:shd w:val="clear" w:color="auto" w:fill="FFFFFF" w:themeFill="background1"/>
        <w:rPr>
          <w:rFonts w:asciiTheme="majorHAnsi" w:hAnsiTheme="majorHAnsi" w:cstheme="majorHAnsi"/>
          <w:b/>
          <w:bCs/>
        </w:rPr>
      </w:pPr>
      <w:r w:rsidRPr="005363A6">
        <w:rPr>
          <w:rFonts w:asciiTheme="majorHAnsi" w:hAnsiTheme="majorHAnsi" w:cstheme="majorHAnsi"/>
        </w:rPr>
        <w:fldChar w:fldCharType="begin"/>
      </w:r>
      <w:r w:rsidRPr="005363A6">
        <w:rPr>
          <w:rFonts w:asciiTheme="majorHAnsi" w:hAnsiTheme="majorHAnsi" w:cstheme="majorHAnsi"/>
        </w:rPr>
        <w:instrText>HYPERLINK "https://www.gov.uk/guidance/meeting-digital-and-technology-standards-in-schools-and-colleges/cyber-security-standards-for-schools-and-colleges"</w:instrText>
      </w:r>
      <w:r w:rsidRPr="005363A6">
        <w:rPr>
          <w:rFonts w:asciiTheme="majorHAnsi" w:hAnsiTheme="majorHAnsi" w:cstheme="majorHAnsi"/>
        </w:rPr>
      </w:r>
      <w:r w:rsidRPr="005363A6">
        <w:rPr>
          <w:rFonts w:asciiTheme="majorHAnsi" w:hAnsiTheme="majorHAnsi" w:cstheme="majorHAnsi"/>
        </w:rPr>
        <w:fldChar w:fldCharType="separate"/>
      </w:r>
      <w:r w:rsidRPr="005363A6">
        <w:rPr>
          <w:rFonts w:asciiTheme="majorHAnsi" w:hAnsiTheme="majorHAnsi" w:cstheme="majorHAnsi"/>
        </w:rPr>
        <w:t>The DfE Cyber security standards for schools and colleges explains:</w:t>
      </w:r>
    </w:p>
    <w:p w14:paraId="6A704CCF" w14:textId="77777777" w:rsidR="00E65A2B" w:rsidRPr="005363A6" w:rsidRDefault="00E65A2B" w:rsidP="00C11CE8">
      <w:pPr>
        <w:shd w:val="clear" w:color="auto" w:fill="FFFFFF" w:themeFill="background1"/>
        <w:ind w:left="709" w:hanging="142"/>
        <w:rPr>
          <w:rFonts w:asciiTheme="majorHAnsi" w:hAnsiTheme="majorHAnsi" w:cstheme="majorHAnsi"/>
        </w:rPr>
      </w:pPr>
      <w:r w:rsidRPr="005363A6">
        <w:rPr>
          <w:rFonts w:asciiTheme="majorHAnsi" w:hAnsiTheme="majorHAnsi" w:cstheme="majorHAnsi"/>
        </w:rPr>
        <w:fldChar w:fldCharType="end"/>
      </w:r>
      <w:r w:rsidRPr="005363A6">
        <w:rPr>
          <w:rFonts w:asciiTheme="majorHAnsi" w:hAnsiTheme="majorHAnsi" w:cstheme="majorHAnsi"/>
        </w:rPr>
        <w:t xml:space="preserve">“Cyber incidents and attacks have significant operational and financial impacts on schools and colleges. These incidents or attacks will often be an intentional and </w:t>
      </w:r>
      <w:proofErr w:type="spellStart"/>
      <w:r w:rsidRPr="005363A6">
        <w:rPr>
          <w:rFonts w:asciiTheme="majorHAnsi" w:hAnsiTheme="majorHAnsi" w:cstheme="majorHAnsi"/>
        </w:rPr>
        <w:t>unauthorised</w:t>
      </w:r>
      <w:proofErr w:type="spellEnd"/>
      <w:r w:rsidRPr="005363A6">
        <w:rPr>
          <w:rFonts w:asciiTheme="majorHAnsi" w:hAnsiTheme="majorHAnsi" w:cstheme="majorHAnsi"/>
        </w:rPr>
        <w:t xml:space="preserve"> attempt to access, change or damage data and digital technology. They could be made by a person, group, or </w:t>
      </w:r>
      <w:proofErr w:type="spellStart"/>
      <w:r w:rsidRPr="005363A6">
        <w:rPr>
          <w:rFonts w:asciiTheme="majorHAnsi" w:hAnsiTheme="majorHAnsi" w:cstheme="majorHAnsi"/>
        </w:rPr>
        <w:t>organisation</w:t>
      </w:r>
      <w:proofErr w:type="spellEnd"/>
      <w:r w:rsidRPr="005363A6">
        <w:rPr>
          <w:rFonts w:asciiTheme="majorHAnsi" w:hAnsiTheme="majorHAnsi" w:cstheme="majorHAnsi"/>
        </w:rPr>
        <w:t xml:space="preserve"> outside or inside the school or college and can lead to: </w:t>
      </w:r>
    </w:p>
    <w:p w14:paraId="713F8B12" w14:textId="77777777" w:rsidR="00E65A2B" w:rsidRPr="005363A6" w:rsidRDefault="00E65A2B" w:rsidP="006832CB">
      <w:pPr>
        <w:numPr>
          <w:ilvl w:val="0"/>
          <w:numId w:val="102"/>
        </w:numPr>
        <w:shd w:val="clear" w:color="auto" w:fill="FFFFFF" w:themeFill="background1"/>
        <w:tabs>
          <w:tab w:val="num" w:pos="720"/>
        </w:tabs>
        <w:spacing w:before="0" w:line="288" w:lineRule="auto"/>
        <w:ind w:firstLine="556"/>
        <w:jc w:val="both"/>
        <w:rPr>
          <w:rFonts w:asciiTheme="majorHAnsi" w:hAnsiTheme="majorHAnsi" w:cstheme="majorHAnsi"/>
        </w:rPr>
      </w:pPr>
      <w:r w:rsidRPr="005363A6">
        <w:rPr>
          <w:rFonts w:asciiTheme="majorHAnsi" w:hAnsiTheme="majorHAnsi" w:cstheme="majorHAnsi"/>
        </w:rPr>
        <w:t>safeguarding issues due to sensitive personal data being compromised </w:t>
      </w:r>
    </w:p>
    <w:p w14:paraId="2DC724A1" w14:textId="77777777" w:rsidR="00E65A2B" w:rsidRPr="005363A6" w:rsidRDefault="00E65A2B" w:rsidP="006832CB">
      <w:pPr>
        <w:numPr>
          <w:ilvl w:val="0"/>
          <w:numId w:val="102"/>
        </w:numPr>
        <w:shd w:val="clear" w:color="auto" w:fill="FFFFFF" w:themeFill="background1"/>
        <w:spacing w:before="0" w:line="288" w:lineRule="auto"/>
        <w:ind w:firstLine="491"/>
        <w:jc w:val="both"/>
        <w:rPr>
          <w:rFonts w:asciiTheme="majorHAnsi" w:hAnsiTheme="majorHAnsi" w:cstheme="majorHAnsi"/>
        </w:rPr>
      </w:pPr>
      <w:r w:rsidRPr="005363A6">
        <w:rPr>
          <w:rFonts w:asciiTheme="majorHAnsi" w:hAnsiTheme="majorHAnsi" w:cstheme="majorHAnsi"/>
        </w:rPr>
        <w:t>impact on student outcomes </w:t>
      </w:r>
    </w:p>
    <w:p w14:paraId="4BD50E54" w14:textId="77777777" w:rsidR="00E65A2B" w:rsidRPr="005363A6" w:rsidRDefault="00E65A2B" w:rsidP="006832CB">
      <w:pPr>
        <w:numPr>
          <w:ilvl w:val="0"/>
          <w:numId w:val="102"/>
        </w:numPr>
        <w:shd w:val="clear" w:color="auto" w:fill="FFFFFF" w:themeFill="background1"/>
        <w:spacing w:before="0" w:line="288" w:lineRule="auto"/>
        <w:ind w:firstLine="491"/>
        <w:jc w:val="both"/>
        <w:rPr>
          <w:rFonts w:asciiTheme="majorHAnsi" w:hAnsiTheme="majorHAnsi" w:cstheme="majorHAnsi"/>
        </w:rPr>
      </w:pPr>
      <w:r w:rsidRPr="005363A6">
        <w:rPr>
          <w:rFonts w:asciiTheme="majorHAnsi" w:hAnsiTheme="majorHAnsi" w:cstheme="majorHAnsi"/>
        </w:rPr>
        <w:t>a significant data breach </w:t>
      </w:r>
    </w:p>
    <w:p w14:paraId="47937E30" w14:textId="77777777" w:rsidR="00E65A2B" w:rsidRPr="005363A6" w:rsidRDefault="00E65A2B" w:rsidP="006832CB">
      <w:pPr>
        <w:numPr>
          <w:ilvl w:val="0"/>
          <w:numId w:val="102"/>
        </w:numPr>
        <w:shd w:val="clear" w:color="auto" w:fill="FFFFFF" w:themeFill="background1"/>
        <w:tabs>
          <w:tab w:val="num" w:pos="1560"/>
        </w:tabs>
        <w:spacing w:before="0" w:line="288" w:lineRule="auto"/>
        <w:ind w:left="1560" w:hanging="426"/>
        <w:jc w:val="both"/>
        <w:rPr>
          <w:rFonts w:asciiTheme="majorHAnsi" w:hAnsiTheme="majorHAnsi" w:cstheme="majorHAnsi"/>
        </w:rPr>
      </w:pPr>
      <w:r w:rsidRPr="005363A6">
        <w:rPr>
          <w:rFonts w:asciiTheme="majorHAnsi" w:hAnsiTheme="majorHAnsi" w:cstheme="majorHAnsi"/>
        </w:rPr>
        <w:t>significant and lasting disruption, including the risk of repeated future cyber incidents and attacks, including school or college closure </w:t>
      </w:r>
    </w:p>
    <w:p w14:paraId="005CD0D5" w14:textId="77777777" w:rsidR="00E65A2B" w:rsidRPr="005363A6" w:rsidRDefault="00E65A2B" w:rsidP="006832CB">
      <w:pPr>
        <w:numPr>
          <w:ilvl w:val="0"/>
          <w:numId w:val="102"/>
        </w:numPr>
        <w:shd w:val="clear" w:color="auto" w:fill="FFFFFF" w:themeFill="background1"/>
        <w:tabs>
          <w:tab w:val="num" w:pos="720"/>
          <w:tab w:val="num" w:pos="1560"/>
        </w:tabs>
        <w:spacing w:before="0" w:line="288" w:lineRule="auto"/>
        <w:ind w:left="1560" w:hanging="426"/>
        <w:jc w:val="both"/>
        <w:rPr>
          <w:rFonts w:asciiTheme="majorHAnsi" w:hAnsiTheme="majorHAnsi" w:cstheme="majorHAnsi"/>
        </w:rPr>
      </w:pPr>
      <w:r w:rsidRPr="005363A6">
        <w:rPr>
          <w:rFonts w:asciiTheme="majorHAnsi" w:hAnsiTheme="majorHAnsi" w:cstheme="majorHAnsi"/>
        </w:rPr>
        <w:t>financial loss </w:t>
      </w:r>
    </w:p>
    <w:p w14:paraId="03C4233F" w14:textId="77777777" w:rsidR="00E65A2B" w:rsidRPr="005363A6" w:rsidRDefault="00E65A2B" w:rsidP="006832CB">
      <w:pPr>
        <w:numPr>
          <w:ilvl w:val="0"/>
          <w:numId w:val="102"/>
        </w:numPr>
        <w:shd w:val="clear" w:color="auto" w:fill="FFFFFF" w:themeFill="background1"/>
        <w:tabs>
          <w:tab w:val="num" w:pos="720"/>
          <w:tab w:val="num" w:pos="1560"/>
        </w:tabs>
        <w:spacing w:before="0" w:after="240" w:line="288" w:lineRule="auto"/>
        <w:ind w:left="1560" w:hanging="426"/>
        <w:jc w:val="both"/>
        <w:rPr>
          <w:rFonts w:asciiTheme="majorHAnsi" w:hAnsiTheme="majorHAnsi" w:cstheme="majorHAnsi"/>
        </w:rPr>
      </w:pPr>
      <w:r w:rsidRPr="005363A6">
        <w:rPr>
          <w:rFonts w:asciiTheme="majorHAnsi" w:hAnsiTheme="majorHAnsi" w:cstheme="majorHAnsi"/>
        </w:rPr>
        <w:t>reputational damage”</w:t>
      </w:r>
    </w:p>
    <w:p w14:paraId="1688CD48" w14:textId="77777777" w:rsidR="00E65A2B" w:rsidRPr="005363A6" w:rsidRDefault="00E65A2B" w:rsidP="00C11CE8">
      <w:pPr>
        <w:shd w:val="clear" w:color="auto" w:fill="FFFFFF" w:themeFill="background1"/>
        <w:rPr>
          <w:rFonts w:asciiTheme="majorHAnsi" w:hAnsiTheme="majorHAnsi" w:cstheme="majorHAnsi"/>
        </w:rPr>
      </w:pPr>
      <w:r w:rsidRPr="005363A6">
        <w:rPr>
          <w:rFonts w:asciiTheme="majorHAnsi" w:hAnsiTheme="majorHAnsi" w:cstheme="majorHAnsi"/>
        </w:rPr>
        <w:lastRenderedPageBreak/>
        <w:t xml:space="preserve">The </w:t>
      </w:r>
      <w:hyperlink r:id="rId50" w:history="1">
        <w:r w:rsidRPr="005363A6">
          <w:rPr>
            <w:rFonts w:asciiTheme="majorHAnsi" w:hAnsiTheme="majorHAnsi" w:cstheme="majorHAnsi"/>
          </w:rPr>
          <w:t>‘Cyber-security in schools: questions for governing bodies and Trustees’</w:t>
        </w:r>
      </w:hyperlink>
      <w:r w:rsidRPr="005363A6">
        <w:rPr>
          <w:rFonts w:asciiTheme="majorHAnsi" w:hAnsiTheme="majorHAnsi" w:cstheme="majorHAnsi"/>
        </w:rPr>
        <w:t xml:space="preserve"> guidance produced by the National Cyber Security Centre (NCSC) aims to support governing bodies’ and management committees’ understanding of their education settings’ cyber security risks. The guidance includes eight questions to facilitate the cyber security conversation between the governing body and school leaders, with the governing body taking the lead. </w:t>
      </w:r>
    </w:p>
    <w:p w14:paraId="1937F725" w14:textId="77777777" w:rsidR="00E65A2B" w:rsidRPr="005363A6" w:rsidRDefault="00E65A2B" w:rsidP="00C11CE8">
      <w:pPr>
        <w:shd w:val="clear" w:color="auto" w:fill="FFFFFF" w:themeFill="background1"/>
        <w:rPr>
          <w:rFonts w:asciiTheme="majorHAnsi" w:hAnsiTheme="majorHAnsi" w:cstheme="majorHAnsi"/>
        </w:rPr>
      </w:pPr>
      <w:r w:rsidRPr="005363A6">
        <w:rPr>
          <w:rFonts w:asciiTheme="majorHAnsi" w:hAnsiTheme="majorHAnsi" w:cstheme="majorHAnsi"/>
        </w:rPr>
        <w:t>The school may wish to consider the following statements, amending them in the light of their current cybersecurity policy, processes and procedures:</w:t>
      </w:r>
    </w:p>
    <w:p w14:paraId="13110BA4"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 xml:space="preserve">the school has reviewed the DfE Cyber security standards for schools and colleges and is working toward meeting these standards </w:t>
      </w:r>
    </w:p>
    <w:p w14:paraId="0FF84F76"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the school will conduct a cyber risk assessment annually and review each term</w:t>
      </w:r>
    </w:p>
    <w:p w14:paraId="440D1887"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the school, (</w:t>
      </w:r>
      <w:r w:rsidRPr="005363A6">
        <w:rPr>
          <w:rFonts w:asciiTheme="majorHAnsi" w:hAnsiTheme="majorHAnsi" w:cstheme="majorHAnsi"/>
          <w:i/>
          <w:iCs/>
        </w:rPr>
        <w:t>in partnership with their technology support partner),</w:t>
      </w:r>
      <w:r w:rsidRPr="005363A6">
        <w:rPr>
          <w:rFonts w:asciiTheme="majorHAnsi" w:hAnsiTheme="majorHAnsi" w:cstheme="majorHAnsi"/>
        </w:rPr>
        <w:t xml:space="preserve"> has identified the most critical parts of the school’s digital and technology services and sought assurance about their cyber security</w:t>
      </w:r>
    </w:p>
    <w:p w14:paraId="4572CD25"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the school has an effective backup and restoration plan in place in the event of cyber attacks</w:t>
      </w:r>
    </w:p>
    <w:p w14:paraId="6034DB5B"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the school’s governance and IT policies reflect the importance of good cyber security</w:t>
      </w:r>
    </w:p>
    <w:p w14:paraId="66D026DF"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staff and Governors receive training on the common cyber security threats and incidents that schools experience</w:t>
      </w:r>
    </w:p>
    <w:p w14:paraId="5A7019AB"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 xml:space="preserve">the school’s education </w:t>
      </w:r>
      <w:proofErr w:type="spellStart"/>
      <w:r w:rsidRPr="005363A6">
        <w:rPr>
          <w:rFonts w:asciiTheme="majorHAnsi" w:hAnsiTheme="majorHAnsi" w:cstheme="majorHAnsi"/>
        </w:rPr>
        <w:t>programmes</w:t>
      </w:r>
      <w:proofErr w:type="spellEnd"/>
      <w:r w:rsidRPr="005363A6">
        <w:rPr>
          <w:rFonts w:asciiTheme="majorHAnsi" w:hAnsiTheme="majorHAnsi" w:cstheme="majorHAnsi"/>
        </w:rPr>
        <w:t xml:space="preserve"> include cyber awareness for learners</w:t>
      </w:r>
    </w:p>
    <w:p w14:paraId="19959B1A" w14:textId="77777777" w:rsidR="00E65A2B" w:rsidRPr="005363A6" w:rsidRDefault="00E65A2B" w:rsidP="006832CB">
      <w:pPr>
        <w:numPr>
          <w:ilvl w:val="0"/>
          <w:numId w:val="101"/>
        </w:numPr>
        <w:shd w:val="clear" w:color="auto" w:fill="FFFFFF" w:themeFill="background1"/>
        <w:suppressAutoHyphens/>
        <w:autoSpaceDN w:val="0"/>
        <w:spacing w:before="0" w:after="240" w:line="288" w:lineRule="auto"/>
        <w:contextualSpacing/>
        <w:jc w:val="both"/>
        <w:rPr>
          <w:rFonts w:asciiTheme="majorHAnsi" w:hAnsiTheme="majorHAnsi" w:cstheme="majorHAnsi"/>
        </w:rPr>
      </w:pPr>
      <w:r w:rsidRPr="005363A6">
        <w:rPr>
          <w:rFonts w:asciiTheme="majorHAnsi" w:hAnsiTheme="majorHAnsi" w:cstheme="majorHAnsi"/>
        </w:rPr>
        <w:t xml:space="preserve">the school has a business continuity and incident management plan in place </w:t>
      </w:r>
    </w:p>
    <w:p w14:paraId="1B6BF017" w14:textId="77777777" w:rsidR="00E65A2B" w:rsidRPr="005363A6" w:rsidRDefault="00E65A2B" w:rsidP="006832CB">
      <w:pPr>
        <w:numPr>
          <w:ilvl w:val="0"/>
          <w:numId w:val="101"/>
        </w:numPr>
        <w:shd w:val="clear" w:color="auto" w:fill="FFFFFF" w:themeFill="background1"/>
        <w:suppressAutoHyphens/>
        <w:autoSpaceDN w:val="0"/>
        <w:spacing w:before="300" w:after="300" w:line="288" w:lineRule="auto"/>
        <w:contextualSpacing/>
        <w:jc w:val="both"/>
        <w:rPr>
          <w:rFonts w:asciiTheme="majorHAnsi" w:hAnsiTheme="majorHAnsi" w:cstheme="majorHAnsi"/>
        </w:rPr>
      </w:pPr>
      <w:proofErr w:type="gramStart"/>
      <w:r w:rsidRPr="005363A6">
        <w:rPr>
          <w:rFonts w:asciiTheme="majorHAnsi" w:hAnsiTheme="majorHAnsi" w:cstheme="majorHAnsi"/>
        </w:rPr>
        <w:t>there</w:t>
      </w:r>
      <w:proofErr w:type="gramEnd"/>
      <w:r w:rsidRPr="005363A6">
        <w:rPr>
          <w:rFonts w:asciiTheme="majorHAnsi" w:hAnsiTheme="majorHAnsi" w:cstheme="majorHAnsi"/>
        </w:rPr>
        <w:t xml:space="preserve"> are processes in place for the reporting of cyber incidents.  All students and staff have a responsibility to report cyber risk or a potential incident or attack, understand how to do this feel safe and comfortable to do so. </w:t>
      </w:r>
    </w:p>
    <w:p w14:paraId="16E66C50" w14:textId="77777777" w:rsidR="00E65A2B" w:rsidRPr="005363A6" w:rsidRDefault="00E65A2B" w:rsidP="00C11CE8">
      <w:pPr>
        <w:pStyle w:val="Heading1"/>
        <w:shd w:val="clear" w:color="auto" w:fill="FFFFFF" w:themeFill="background1"/>
        <w:rPr>
          <w:rFonts w:asciiTheme="majorHAnsi" w:hAnsiTheme="majorHAnsi" w:cstheme="majorHAnsi"/>
          <w:color w:val="92D050"/>
        </w:rPr>
      </w:pPr>
      <w:r w:rsidRPr="005363A6">
        <w:rPr>
          <w:rFonts w:asciiTheme="majorHAnsi" w:hAnsiTheme="majorHAnsi" w:cstheme="majorHAnsi"/>
          <w:color w:val="92D050"/>
        </w:rPr>
        <w:t>Outcomes</w:t>
      </w:r>
      <w:bookmarkEnd w:id="143"/>
      <w:bookmarkEnd w:id="144"/>
      <w:bookmarkEnd w:id="145"/>
    </w:p>
    <w:p w14:paraId="20D5F741"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impact of the Online Safety Policy and practice is regularly evaluated through the review/audit of online safety incident logs; behaviour/bullying reports; surveys of staff, learners; parents/carers and is reported to relevant groups:</w:t>
      </w:r>
    </w:p>
    <w:p w14:paraId="4B7B4950" w14:textId="77777777" w:rsidR="00E65A2B" w:rsidRPr="005363A6" w:rsidRDefault="00E65A2B" w:rsidP="006832CB">
      <w:pPr>
        <w:pStyle w:val="ListParagraph"/>
        <w:numPr>
          <w:ilvl w:val="0"/>
          <w:numId w:val="49"/>
        </w:numPr>
        <w:spacing w:before="0" w:after="240" w:line="288" w:lineRule="auto"/>
        <w:jc w:val="both"/>
        <w:rPr>
          <w:rFonts w:asciiTheme="majorHAnsi" w:hAnsiTheme="majorHAnsi" w:cstheme="majorHAnsi"/>
        </w:rPr>
      </w:pPr>
      <w:r w:rsidRPr="005363A6">
        <w:rPr>
          <w:rFonts w:asciiTheme="majorHAnsi" w:hAnsiTheme="majorHAnsi" w:cstheme="majorHAnsi"/>
        </w:rPr>
        <w:t>there is balanced professional debate about the evidence taken from the reviews/audits and the impact of preventative work e.g., online safety education, awareness, and training</w:t>
      </w:r>
    </w:p>
    <w:p w14:paraId="53B84D97" w14:textId="77777777" w:rsidR="00E65A2B" w:rsidRPr="005363A6" w:rsidRDefault="00E65A2B" w:rsidP="006832CB">
      <w:pPr>
        <w:pStyle w:val="ListParagraph"/>
        <w:numPr>
          <w:ilvl w:val="0"/>
          <w:numId w:val="49"/>
        </w:numPr>
        <w:spacing w:before="0" w:after="240" w:line="288" w:lineRule="auto"/>
        <w:jc w:val="both"/>
        <w:rPr>
          <w:rFonts w:asciiTheme="majorHAnsi" w:hAnsiTheme="majorHAnsi" w:cstheme="majorHAnsi"/>
        </w:rPr>
      </w:pPr>
      <w:r w:rsidRPr="005363A6">
        <w:rPr>
          <w:rFonts w:asciiTheme="majorHAnsi" w:hAnsiTheme="majorHAnsi" w:cstheme="majorHAnsi"/>
        </w:rPr>
        <w:t>there are well-established routes to regularly report patterns of online safety incidents and outcomes to school leadership and Governors</w:t>
      </w:r>
    </w:p>
    <w:p w14:paraId="6085774A" w14:textId="77777777" w:rsidR="00E65A2B" w:rsidRPr="005363A6" w:rsidRDefault="00E65A2B" w:rsidP="006832CB">
      <w:pPr>
        <w:pStyle w:val="ListParagraph"/>
        <w:numPr>
          <w:ilvl w:val="0"/>
          <w:numId w:val="49"/>
        </w:numPr>
        <w:spacing w:before="0" w:after="240" w:line="288" w:lineRule="auto"/>
        <w:jc w:val="both"/>
        <w:rPr>
          <w:rFonts w:asciiTheme="majorHAnsi" w:hAnsiTheme="majorHAnsi" w:cstheme="majorHAnsi"/>
        </w:rPr>
      </w:pPr>
      <w:r w:rsidRPr="005363A6">
        <w:rPr>
          <w:rFonts w:asciiTheme="majorHAnsi" w:hAnsiTheme="majorHAnsi" w:cstheme="majorHAnsi"/>
        </w:rPr>
        <w:t>parents/carers are informed of patterns of online safety incidents as part of the school’s online safety awareness raising</w:t>
      </w:r>
    </w:p>
    <w:p w14:paraId="7B3E3F20" w14:textId="77777777" w:rsidR="00E65A2B" w:rsidRPr="005363A6" w:rsidRDefault="00E65A2B" w:rsidP="006832CB">
      <w:pPr>
        <w:pStyle w:val="ListParagraph"/>
        <w:numPr>
          <w:ilvl w:val="0"/>
          <w:numId w:val="49"/>
        </w:numPr>
        <w:spacing w:before="0" w:after="240" w:line="288" w:lineRule="auto"/>
        <w:jc w:val="both"/>
        <w:rPr>
          <w:rFonts w:asciiTheme="majorHAnsi" w:hAnsiTheme="majorHAnsi" w:cstheme="majorHAnsi"/>
        </w:rPr>
      </w:pPr>
      <w:r w:rsidRPr="005363A6">
        <w:rPr>
          <w:rFonts w:asciiTheme="majorHAnsi" w:hAnsiTheme="majorHAnsi" w:cstheme="majorHAnsi"/>
        </w:rPr>
        <w:t>online safety (and related) policies and procedures are regularly updated in response to the evidence gathered from these reviews/audits/professional debate</w:t>
      </w:r>
    </w:p>
    <w:p w14:paraId="1E08A863" w14:textId="77777777" w:rsidR="00E65A2B" w:rsidRPr="005363A6" w:rsidRDefault="00E65A2B" w:rsidP="006832CB">
      <w:pPr>
        <w:pStyle w:val="ListParagraph"/>
        <w:numPr>
          <w:ilvl w:val="0"/>
          <w:numId w:val="49"/>
        </w:numPr>
        <w:spacing w:before="0" w:after="240" w:line="288" w:lineRule="auto"/>
        <w:jc w:val="both"/>
        <w:rPr>
          <w:rFonts w:asciiTheme="majorHAnsi" w:hAnsiTheme="majorHAnsi" w:cstheme="majorHAnsi"/>
        </w:rPr>
      </w:pPr>
      <w:proofErr w:type="gramStart"/>
      <w:r w:rsidRPr="005363A6">
        <w:rPr>
          <w:rFonts w:asciiTheme="majorHAnsi" w:hAnsiTheme="majorHAnsi" w:cstheme="majorHAnsi"/>
        </w:rPr>
        <w:t>the</w:t>
      </w:r>
      <w:proofErr w:type="gramEnd"/>
      <w:r w:rsidRPr="005363A6">
        <w:rPr>
          <w:rFonts w:asciiTheme="majorHAnsi" w:hAnsiTheme="majorHAnsi" w:cstheme="majorHAnsi"/>
        </w:rPr>
        <w:t xml:space="preserve"> evidence of impact is shared with other schools, agencies and LAs to help ensure the development of a consistent and effective local online safety strategy.</w:t>
      </w:r>
      <w:bookmarkStart w:id="146" w:name="_Toc29915716"/>
    </w:p>
    <w:bookmarkEnd w:id="146"/>
    <w:p w14:paraId="4D3097E2" w14:textId="77777777" w:rsidR="00E65A2B" w:rsidRPr="005363A6" w:rsidRDefault="00E65A2B" w:rsidP="00E65A2B">
      <w:pPr>
        <w:rPr>
          <w:rFonts w:asciiTheme="majorHAnsi" w:hAnsiTheme="majorHAnsi" w:cstheme="majorHAnsi"/>
        </w:rPr>
      </w:pPr>
    </w:p>
    <w:p w14:paraId="5C3FA299" w14:textId="77777777" w:rsidR="00E65A2B" w:rsidRPr="005363A6" w:rsidRDefault="00E65A2B" w:rsidP="00E65A2B">
      <w:pPr>
        <w:pStyle w:val="NoSpacing"/>
        <w:rPr>
          <w:rFonts w:asciiTheme="majorHAnsi" w:hAnsiTheme="majorHAnsi" w:cstheme="majorHAnsi"/>
        </w:rPr>
      </w:pPr>
      <w:bookmarkStart w:id="147" w:name="_Toc25746929"/>
      <w:bookmarkStart w:id="148" w:name="_Toc29909721"/>
      <w:bookmarkStart w:id="149" w:name="_Toc29909846"/>
      <w:bookmarkStart w:id="150" w:name="_Toc29910030"/>
      <w:bookmarkStart w:id="151" w:name="_Toc29910829"/>
      <w:bookmarkEnd w:id="7"/>
      <w:proofErr w:type="spellStart"/>
      <w:r w:rsidRPr="005363A6">
        <w:rPr>
          <w:rFonts w:asciiTheme="majorHAnsi" w:hAnsiTheme="majorHAnsi" w:cstheme="majorHAnsi"/>
        </w:rPr>
        <w:lastRenderedPageBreak/>
        <w:t>SWGfL</w:t>
      </w:r>
      <w:proofErr w:type="spellEnd"/>
      <w:r w:rsidRPr="005363A6">
        <w:rPr>
          <w:rFonts w:asciiTheme="majorHAnsi" w:hAnsiTheme="majorHAnsi" w:cstheme="majorHAnsi"/>
        </w:rPr>
        <w:t xml:space="preserve"> would like to acknowledge a range of individuals and organisations whose policies, documents, advice, and guidance have contributed to the development of this school Online Safety Policy template and of the 360 safe online safety self-review tool:</w:t>
      </w:r>
    </w:p>
    <w:p w14:paraId="104DBE32"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Copyright of these policy templates is held by </w:t>
      </w: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Schools and other educational institutions are permitted free use of the policy templates for the purposes of policy review and development. Any person or organisation wishing to use the document for other purposes should seek consent from </w:t>
      </w: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(onlinesafety@swgfl.org.uk) and acknowledge its use. </w:t>
      </w:r>
    </w:p>
    <w:p w14:paraId="11864C40" w14:textId="77777777" w:rsidR="00E65A2B" w:rsidRPr="005363A6" w:rsidRDefault="00E65A2B" w:rsidP="00E65A2B">
      <w:pPr>
        <w:pStyle w:val="NoSpacing"/>
        <w:rPr>
          <w:rFonts w:asciiTheme="majorHAnsi" w:hAnsiTheme="majorHAnsi" w:cstheme="majorHAnsi"/>
        </w:rPr>
      </w:pPr>
    </w:p>
    <w:p w14:paraId="6827DCAF"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Every effort has been made to ensure that the information included in this document is accurate, as at the date of publication in January 2025. However, </w:t>
      </w: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cannot guarantee it’s accuracy, nor can it accept liability in respect of the use of the material.</w:t>
      </w:r>
    </w:p>
    <w:p w14:paraId="5C4A1092" w14:textId="77777777" w:rsidR="00E65A2B" w:rsidRPr="005363A6" w:rsidRDefault="00E65A2B" w:rsidP="00E65A2B">
      <w:pPr>
        <w:pStyle w:val="NoSpacing"/>
        <w:rPr>
          <w:rFonts w:asciiTheme="majorHAnsi" w:eastAsiaTheme="majorEastAsia" w:hAnsiTheme="majorHAnsi" w:cstheme="majorHAnsi"/>
          <w:bCs/>
          <w:spacing w:val="-15"/>
          <w:sz w:val="72"/>
          <w:szCs w:val="72"/>
        </w:rPr>
      </w:pPr>
      <w:r w:rsidRPr="005363A6">
        <w:rPr>
          <w:rFonts w:asciiTheme="majorHAnsi" w:hAnsiTheme="majorHAnsi" w:cstheme="majorHAnsi"/>
        </w:rPr>
        <w:t xml:space="preserve">© </w:t>
      </w: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2025</w:t>
      </w:r>
      <w:r w:rsidRPr="005363A6">
        <w:rPr>
          <w:rFonts w:asciiTheme="majorHAnsi" w:hAnsiTheme="majorHAnsi" w:cstheme="majorHAnsi"/>
          <w:sz w:val="72"/>
          <w:szCs w:val="72"/>
        </w:rPr>
        <w:br w:type="page"/>
      </w:r>
    </w:p>
    <w:p w14:paraId="206A9991" w14:textId="77777777" w:rsidR="00E65A2B" w:rsidRPr="005363A6" w:rsidRDefault="00E65A2B" w:rsidP="00E65A2B">
      <w:pPr>
        <w:pStyle w:val="Heading1"/>
        <w:tabs>
          <w:tab w:val="center" w:pos="4513"/>
          <w:tab w:val="left" w:pos="5657"/>
        </w:tabs>
        <w:jc w:val="center"/>
        <w:rPr>
          <w:rFonts w:asciiTheme="majorHAnsi" w:hAnsiTheme="majorHAnsi" w:cstheme="majorHAnsi"/>
          <w:color w:val="92D050"/>
          <w:sz w:val="72"/>
          <w:szCs w:val="72"/>
        </w:rPr>
      </w:pPr>
      <w:r w:rsidRPr="005363A6">
        <w:rPr>
          <w:rFonts w:asciiTheme="majorHAnsi" w:hAnsiTheme="majorHAnsi" w:cstheme="majorHAnsi"/>
          <w:color w:val="92D050"/>
          <w:sz w:val="72"/>
          <w:szCs w:val="72"/>
        </w:rPr>
        <w:lastRenderedPageBreak/>
        <w:t xml:space="preserve">Online Safety </w:t>
      </w:r>
      <w:bookmarkEnd w:id="147"/>
      <w:bookmarkEnd w:id="148"/>
      <w:bookmarkEnd w:id="149"/>
      <w:bookmarkEnd w:id="150"/>
      <w:bookmarkEnd w:id="151"/>
      <w:r w:rsidRPr="005363A6">
        <w:rPr>
          <w:rFonts w:asciiTheme="majorHAnsi" w:hAnsiTheme="majorHAnsi" w:cstheme="majorHAnsi"/>
          <w:color w:val="92D050"/>
          <w:sz w:val="72"/>
          <w:szCs w:val="72"/>
        </w:rPr>
        <w:t>Policy Appendices</w:t>
      </w:r>
    </w:p>
    <w:p w14:paraId="34921210" w14:textId="77777777" w:rsidR="00E65A2B" w:rsidRPr="005363A6" w:rsidRDefault="00E65A2B" w:rsidP="00E65A2B">
      <w:pPr>
        <w:rPr>
          <w:rFonts w:asciiTheme="majorHAnsi" w:eastAsiaTheme="minorEastAsia" w:hAnsiTheme="majorHAnsi" w:cstheme="majorHAnsi"/>
          <w:noProof/>
        </w:rPr>
      </w:pPr>
      <w:r w:rsidRPr="005363A6">
        <w:rPr>
          <w:rFonts w:asciiTheme="majorHAnsi" w:hAnsiTheme="majorHAnsi" w:cstheme="majorHAnsi"/>
        </w:rPr>
        <w:t xml:space="preserve">A1 - </w:t>
      </w:r>
      <w:r w:rsidRPr="005363A6">
        <w:rPr>
          <w:rFonts w:asciiTheme="majorHAnsi" w:hAnsiTheme="majorHAnsi" w:cstheme="majorHAnsi"/>
          <w:noProof/>
        </w:rPr>
        <w:t xml:space="preserve">Learner Acceptable Use Agreement </w:t>
      </w:r>
    </w:p>
    <w:p w14:paraId="62CBC71A" w14:textId="77777777" w:rsidR="00E65A2B" w:rsidRPr="005363A6" w:rsidRDefault="00E65A2B" w:rsidP="00E65A2B">
      <w:pPr>
        <w:pStyle w:val="TOC2"/>
        <w:ind w:left="0"/>
        <w:rPr>
          <w:rFonts w:asciiTheme="majorHAnsi" w:eastAsiaTheme="minorEastAsia" w:hAnsiTheme="majorHAnsi" w:cstheme="majorHAnsi"/>
          <w:noProof/>
          <w:lang w:eastAsia="en-GB"/>
        </w:rPr>
      </w:pPr>
      <w:r w:rsidRPr="005363A6">
        <w:rPr>
          <w:rFonts w:asciiTheme="majorHAnsi" w:hAnsiTheme="majorHAnsi" w:cstheme="majorHAnsi"/>
        </w:rPr>
        <w:t xml:space="preserve">A2 - </w:t>
      </w:r>
      <w:r w:rsidRPr="005363A6">
        <w:rPr>
          <w:rFonts w:asciiTheme="majorHAnsi" w:hAnsiTheme="majorHAnsi" w:cstheme="majorHAnsi"/>
          <w:noProof/>
        </w:rPr>
        <w:t xml:space="preserve">Parent/Carer Acceptable Use Agreement </w:t>
      </w:r>
    </w:p>
    <w:p w14:paraId="3EA221BD" w14:textId="77777777" w:rsidR="00E65A2B" w:rsidRPr="005363A6" w:rsidRDefault="00E65A2B" w:rsidP="00E65A2B">
      <w:pPr>
        <w:pStyle w:val="TOC2"/>
        <w:ind w:left="0"/>
        <w:rPr>
          <w:rFonts w:asciiTheme="majorHAnsi" w:hAnsiTheme="majorHAnsi" w:cstheme="majorHAnsi"/>
          <w:noProof/>
        </w:rPr>
      </w:pPr>
      <w:r w:rsidRPr="005363A6">
        <w:rPr>
          <w:rFonts w:asciiTheme="majorHAnsi" w:hAnsiTheme="majorHAnsi" w:cstheme="majorHAnsi"/>
        </w:rPr>
        <w:t>A3 - S</w:t>
      </w:r>
      <w:r w:rsidRPr="005363A6">
        <w:rPr>
          <w:rFonts w:asciiTheme="majorHAnsi" w:hAnsiTheme="majorHAnsi" w:cstheme="majorHAnsi"/>
          <w:noProof/>
        </w:rPr>
        <w:t>taff (and Volunteer) Acceptable Use Policy Agreement</w:t>
      </w:r>
    </w:p>
    <w:p w14:paraId="6CF51BB6" w14:textId="77777777" w:rsidR="00E65A2B" w:rsidRPr="005363A6" w:rsidRDefault="00E65A2B" w:rsidP="00E65A2B">
      <w:pPr>
        <w:pStyle w:val="TOC2"/>
        <w:ind w:left="0"/>
        <w:rPr>
          <w:rFonts w:asciiTheme="majorHAnsi" w:eastAsiaTheme="minorEastAsia" w:hAnsiTheme="majorHAnsi" w:cstheme="majorHAnsi"/>
          <w:noProof/>
          <w:lang w:eastAsia="en-GB"/>
        </w:rPr>
      </w:pPr>
      <w:r w:rsidRPr="005363A6">
        <w:rPr>
          <w:rFonts w:asciiTheme="majorHAnsi" w:hAnsiTheme="majorHAnsi" w:cstheme="majorHAnsi"/>
        </w:rPr>
        <w:t xml:space="preserve">A4 - </w:t>
      </w:r>
      <w:r w:rsidRPr="005363A6">
        <w:rPr>
          <w:rFonts w:asciiTheme="majorHAnsi" w:hAnsiTheme="majorHAnsi" w:cstheme="majorHAnsi"/>
          <w:noProof/>
        </w:rPr>
        <w:t>Community Users Acceptable Use Agreement Template</w:t>
      </w:r>
    </w:p>
    <w:p w14:paraId="1234FCF9" w14:textId="4903DA3E" w:rsidR="00E65A2B" w:rsidRPr="005363A6" w:rsidRDefault="00E65A2B" w:rsidP="00E65A2B">
      <w:pPr>
        <w:rPr>
          <w:rFonts w:asciiTheme="majorHAnsi" w:hAnsiTheme="majorHAnsi" w:cstheme="majorHAnsi"/>
          <w:lang w:val="en-US"/>
        </w:rPr>
      </w:pPr>
      <w:r w:rsidRPr="005363A6">
        <w:rPr>
          <w:rFonts w:asciiTheme="majorHAnsi" w:hAnsiTheme="majorHAnsi" w:cstheme="majorHAnsi"/>
          <w:lang w:val="en-US"/>
        </w:rPr>
        <w:t>A5 – Online S</w:t>
      </w:r>
      <w:r w:rsidR="00C11CE8" w:rsidRPr="005363A6">
        <w:rPr>
          <w:rFonts w:asciiTheme="majorHAnsi" w:hAnsiTheme="majorHAnsi" w:cstheme="majorHAnsi"/>
          <w:lang w:val="en-US"/>
        </w:rPr>
        <w:t>a</w:t>
      </w:r>
      <w:r w:rsidRPr="005363A6">
        <w:rPr>
          <w:rFonts w:asciiTheme="majorHAnsi" w:hAnsiTheme="majorHAnsi" w:cstheme="majorHAnsi"/>
          <w:lang w:val="en-US"/>
        </w:rPr>
        <w:t>fety Group Terms of Reference Template</w:t>
      </w:r>
    </w:p>
    <w:p w14:paraId="15D986A5" w14:textId="77777777" w:rsidR="00E65A2B" w:rsidRPr="005363A6" w:rsidRDefault="00E65A2B" w:rsidP="00E65A2B">
      <w:pPr>
        <w:pStyle w:val="TOC2"/>
        <w:ind w:left="0"/>
        <w:rPr>
          <w:rFonts w:asciiTheme="majorHAnsi" w:hAnsiTheme="majorHAnsi" w:cstheme="majorHAnsi"/>
          <w:noProof/>
        </w:rPr>
      </w:pPr>
      <w:r w:rsidRPr="005363A6">
        <w:rPr>
          <w:rFonts w:asciiTheme="majorHAnsi" w:hAnsiTheme="majorHAnsi" w:cstheme="majorHAnsi"/>
          <w:noProof/>
        </w:rPr>
        <w:t>A6 - Responding to incidents of misuse – flow chart</w:t>
      </w:r>
    </w:p>
    <w:p w14:paraId="550F2588"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A7 – Online safety incidents log</w:t>
      </w:r>
    </w:p>
    <w:p w14:paraId="78E5EA1F" w14:textId="77777777" w:rsidR="00E65A2B" w:rsidRPr="005363A6" w:rsidRDefault="00E65A2B" w:rsidP="00E65A2B">
      <w:pPr>
        <w:pStyle w:val="TOC2"/>
        <w:ind w:left="0"/>
        <w:rPr>
          <w:rFonts w:asciiTheme="majorHAnsi" w:eastAsiaTheme="minorEastAsia" w:hAnsiTheme="majorHAnsi" w:cstheme="majorHAnsi"/>
          <w:noProof/>
          <w:lang w:eastAsia="en-GB"/>
        </w:rPr>
      </w:pPr>
      <w:r w:rsidRPr="005363A6">
        <w:rPr>
          <w:rFonts w:asciiTheme="majorHAnsi" w:hAnsiTheme="majorHAnsi" w:cstheme="majorHAnsi"/>
          <w:noProof/>
        </w:rPr>
        <w:t>B1 - Technical Security Policy Template (including filtering and passwords)</w:t>
      </w:r>
      <w:r w:rsidRPr="005363A6">
        <w:rPr>
          <w:rFonts w:asciiTheme="majorHAnsi" w:eastAsiaTheme="minorEastAsia" w:hAnsiTheme="majorHAnsi" w:cstheme="majorHAnsi"/>
          <w:noProof/>
          <w:lang w:eastAsia="en-GB"/>
        </w:rPr>
        <w:t xml:space="preserve"> </w:t>
      </w:r>
    </w:p>
    <w:p w14:paraId="4F6350F1" w14:textId="77777777" w:rsidR="00E65A2B" w:rsidRPr="005363A6" w:rsidRDefault="00E65A2B" w:rsidP="00E65A2B">
      <w:pPr>
        <w:pStyle w:val="NoSpacing"/>
        <w:rPr>
          <w:rFonts w:asciiTheme="majorHAnsi" w:hAnsiTheme="majorHAnsi" w:cstheme="majorHAnsi"/>
          <w:lang w:eastAsia="en-GB"/>
        </w:rPr>
      </w:pPr>
      <w:r w:rsidRPr="005363A6">
        <w:rPr>
          <w:rFonts w:asciiTheme="majorHAnsi" w:hAnsiTheme="majorHAnsi" w:cstheme="majorHAnsi"/>
          <w:lang w:eastAsia="en-GB"/>
        </w:rPr>
        <w:t>C1 – Online Safety training needs audit</w:t>
      </w:r>
    </w:p>
    <w:p w14:paraId="3025134E" w14:textId="77777777" w:rsidR="00E65A2B" w:rsidRPr="005363A6" w:rsidRDefault="00E65A2B" w:rsidP="00E65A2B">
      <w:pPr>
        <w:pStyle w:val="NoSpacing"/>
        <w:rPr>
          <w:rFonts w:asciiTheme="majorHAnsi" w:hAnsiTheme="majorHAnsi" w:cstheme="majorHAnsi"/>
          <w:lang w:eastAsia="en-GB"/>
        </w:rPr>
      </w:pPr>
      <w:r w:rsidRPr="005363A6">
        <w:rPr>
          <w:rFonts w:asciiTheme="majorHAnsi" w:hAnsiTheme="majorHAnsi" w:cstheme="majorHAnsi"/>
          <w:lang w:eastAsia="en-GB"/>
        </w:rPr>
        <w:t>C2 – Use of Artificial Intelligence (AI) in Schools Policy Template</w:t>
      </w:r>
    </w:p>
    <w:p w14:paraId="6EB3F301" w14:textId="77777777" w:rsidR="00E65A2B" w:rsidRPr="005363A6" w:rsidRDefault="00E65A2B" w:rsidP="00E65A2B">
      <w:pPr>
        <w:pStyle w:val="TOC2"/>
        <w:ind w:left="0"/>
        <w:rPr>
          <w:rFonts w:asciiTheme="majorHAnsi" w:hAnsiTheme="majorHAnsi" w:cstheme="majorHAnsi"/>
          <w:noProof/>
        </w:rPr>
      </w:pPr>
    </w:p>
    <w:p w14:paraId="087E50CC" w14:textId="77777777" w:rsidR="00E65A2B" w:rsidRPr="005363A6" w:rsidRDefault="00E65A2B" w:rsidP="00E65A2B">
      <w:pPr>
        <w:pStyle w:val="TOC2"/>
        <w:ind w:left="0"/>
        <w:rPr>
          <w:rFonts w:asciiTheme="majorHAnsi" w:hAnsiTheme="majorHAnsi" w:cstheme="majorHAnsi"/>
          <w:noProof/>
          <w:color w:val="92D050"/>
        </w:rPr>
      </w:pPr>
      <w:r w:rsidRPr="005363A6">
        <w:rPr>
          <w:rFonts w:asciiTheme="majorHAnsi" w:hAnsiTheme="majorHAnsi" w:cstheme="majorHAnsi"/>
          <w:noProof/>
          <w:color w:val="92D050"/>
        </w:rPr>
        <w:t>Legislation</w:t>
      </w:r>
    </w:p>
    <w:p w14:paraId="70EE571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Links to other </w:t>
      </w:r>
      <w:proofErr w:type="spellStart"/>
      <w:r w:rsidRPr="005363A6">
        <w:rPr>
          <w:rFonts w:asciiTheme="majorHAnsi" w:hAnsiTheme="majorHAnsi" w:cstheme="majorHAnsi"/>
        </w:rPr>
        <w:t>organisations</w:t>
      </w:r>
      <w:proofErr w:type="spellEnd"/>
      <w:r w:rsidRPr="005363A6">
        <w:rPr>
          <w:rFonts w:asciiTheme="majorHAnsi" w:hAnsiTheme="majorHAnsi" w:cstheme="majorHAnsi"/>
        </w:rPr>
        <w:t xml:space="preserve"> and resources</w:t>
      </w:r>
    </w:p>
    <w:p w14:paraId="028FAA95" w14:textId="77777777" w:rsidR="00E65A2B" w:rsidRPr="005363A6" w:rsidRDefault="00E65A2B" w:rsidP="00E65A2B">
      <w:pPr>
        <w:pStyle w:val="TOC2"/>
        <w:ind w:left="0"/>
        <w:rPr>
          <w:rFonts w:asciiTheme="majorHAnsi" w:eastAsiaTheme="minorEastAsia" w:hAnsiTheme="majorHAnsi" w:cstheme="majorHAnsi"/>
          <w:noProof/>
          <w:lang w:eastAsia="en-GB"/>
        </w:rPr>
      </w:pPr>
      <w:r w:rsidRPr="005363A6">
        <w:rPr>
          <w:rFonts w:asciiTheme="majorHAnsi" w:hAnsiTheme="majorHAnsi" w:cstheme="majorHAnsi"/>
          <w:noProof/>
        </w:rPr>
        <w:t>Glossary of Terms</w:t>
      </w:r>
    </w:p>
    <w:p w14:paraId="5C8FC39C" w14:textId="77777777" w:rsidR="00E65A2B" w:rsidRPr="005363A6" w:rsidRDefault="00E65A2B" w:rsidP="00E65A2B">
      <w:pPr>
        <w:rPr>
          <w:rFonts w:asciiTheme="majorHAnsi" w:hAnsiTheme="majorHAnsi" w:cstheme="majorHAnsi"/>
        </w:rPr>
      </w:pPr>
    </w:p>
    <w:p w14:paraId="12501B55" w14:textId="77777777" w:rsidR="00E65A2B" w:rsidRPr="005363A6" w:rsidRDefault="00E65A2B" w:rsidP="00E65A2B">
      <w:pPr>
        <w:rPr>
          <w:rFonts w:asciiTheme="majorHAnsi" w:hAnsiTheme="majorHAnsi" w:cstheme="majorHAnsi"/>
        </w:rPr>
      </w:pPr>
    </w:p>
    <w:p w14:paraId="26354653" w14:textId="77777777" w:rsidR="00E65A2B" w:rsidRPr="005363A6" w:rsidRDefault="00E65A2B" w:rsidP="00E65A2B">
      <w:pPr>
        <w:rPr>
          <w:rFonts w:asciiTheme="majorHAnsi" w:hAnsiTheme="majorHAnsi" w:cstheme="majorHAnsi"/>
        </w:rPr>
      </w:pPr>
    </w:p>
    <w:p w14:paraId="64D7ABB4" w14:textId="77777777" w:rsidR="00E65A2B" w:rsidRPr="005363A6" w:rsidRDefault="00E65A2B" w:rsidP="00E65A2B">
      <w:pPr>
        <w:rPr>
          <w:rFonts w:asciiTheme="majorHAnsi" w:hAnsiTheme="majorHAnsi" w:cstheme="majorHAnsi"/>
        </w:rPr>
      </w:pPr>
    </w:p>
    <w:p w14:paraId="40E2F228" w14:textId="77777777" w:rsidR="00E65A2B" w:rsidRPr="005363A6" w:rsidRDefault="00E65A2B" w:rsidP="00E65A2B">
      <w:pPr>
        <w:pStyle w:val="GridBlue"/>
        <w:rPr>
          <w:rFonts w:asciiTheme="majorHAnsi" w:hAnsiTheme="majorHAnsi" w:cstheme="majorHAnsi"/>
          <w:color w:val="auto"/>
        </w:rPr>
      </w:pPr>
      <w:bookmarkStart w:id="152" w:name="_Toc448745851"/>
      <w:bookmarkStart w:id="153" w:name="_Toc448754166"/>
      <w:bookmarkStart w:id="154" w:name="_Toc511315132"/>
      <w:bookmarkStart w:id="155" w:name="_Toc25747660"/>
      <w:bookmarkStart w:id="156" w:name="_Toc29910044"/>
      <w:bookmarkStart w:id="157" w:name="_Toc29910843"/>
      <w:bookmarkStart w:id="158" w:name="_Hlk30700323"/>
    </w:p>
    <w:p w14:paraId="5D70B33C" w14:textId="6132B730" w:rsidR="00E65A2B" w:rsidRPr="005363A6" w:rsidRDefault="00E65A2B" w:rsidP="00E65A2B">
      <w:pPr>
        <w:spacing w:after="200" w:line="276" w:lineRule="auto"/>
        <w:rPr>
          <w:rFonts w:asciiTheme="majorHAnsi" w:hAnsiTheme="majorHAnsi" w:cstheme="majorHAnsi"/>
        </w:rPr>
      </w:pPr>
      <w:r w:rsidRPr="005363A6">
        <w:rPr>
          <w:rFonts w:asciiTheme="majorHAnsi" w:hAnsiTheme="majorHAnsi" w:cstheme="majorHAnsi"/>
        </w:rPr>
        <w:br w:type="page"/>
      </w:r>
    </w:p>
    <w:bookmarkEnd w:id="152"/>
    <w:bookmarkEnd w:id="153"/>
    <w:bookmarkEnd w:id="154"/>
    <w:bookmarkEnd w:id="155"/>
    <w:bookmarkEnd w:id="156"/>
    <w:bookmarkEnd w:id="157"/>
    <w:p w14:paraId="4798E24F" w14:textId="48B3FF5E" w:rsidR="00E65A2B" w:rsidRPr="005363A6" w:rsidRDefault="00C11CE8" w:rsidP="00E65A2B">
      <w:pPr>
        <w:rPr>
          <w:rFonts w:asciiTheme="majorHAnsi" w:hAnsiTheme="majorHAnsi" w:cstheme="majorHAnsi"/>
        </w:rPr>
      </w:pPr>
      <w:r w:rsidRPr="005363A6">
        <w:rPr>
          <w:rFonts w:asciiTheme="majorHAnsi" w:hAnsiTheme="majorHAnsi" w:cstheme="majorHAnsi"/>
          <w:noProof/>
          <w:sz w:val="36"/>
          <w:szCs w:val="36"/>
          <w:lang w:val="en-GB"/>
        </w:rPr>
        <w:lastRenderedPageBreak/>
        <mc:AlternateContent>
          <mc:Choice Requires="wps">
            <w:drawing>
              <wp:anchor distT="0" distB="0" distL="114300" distR="114300" simplePos="0" relativeHeight="251676672" behindDoc="0" locked="0" layoutInCell="1" allowOverlap="1" wp14:anchorId="39CA358C" wp14:editId="591FEC1C">
                <wp:simplePos x="0" y="0"/>
                <wp:positionH relativeFrom="margin">
                  <wp:posOffset>-196771</wp:posOffset>
                </wp:positionH>
                <wp:positionV relativeFrom="paragraph">
                  <wp:posOffset>240737</wp:posOffset>
                </wp:positionV>
                <wp:extent cx="6215605" cy="8055980"/>
                <wp:effectExtent l="0" t="0" r="13970" b="21590"/>
                <wp:wrapNone/>
                <wp:docPr id="185690511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605" cy="8055980"/>
                        </a:xfrm>
                        <a:prstGeom prst="rect">
                          <a:avLst/>
                        </a:prstGeom>
                        <a:solidFill>
                          <a:schemeClr val="accent3">
                            <a:lumMod val="60000"/>
                            <a:lumOff val="40000"/>
                          </a:schemeClr>
                        </a:solidFill>
                        <a:ln w="9525">
                          <a:solidFill>
                            <a:srgbClr val="000000"/>
                          </a:solidFill>
                          <a:miter lim="800000"/>
                          <a:headEnd/>
                          <a:tailEnd/>
                        </a:ln>
                      </wps:spPr>
                      <wps:txbx>
                        <w:txbxContent>
                          <w:p w14:paraId="71E19877" w14:textId="77777777" w:rsidR="00666181" w:rsidRDefault="00666181" w:rsidP="00E65A2B">
                            <w:pPr>
                              <w:pStyle w:val="body"/>
                              <w:spacing w:line="230" w:lineRule="exact"/>
                              <w:jc w:val="center"/>
                              <w:rPr>
                                <w:rFonts w:ascii="Arial" w:eastAsia="Times New Roman" w:hAnsi="Arial" w:cs="Arial"/>
                                <w:b/>
                                <w:color w:val="auto"/>
                                <w:sz w:val="28"/>
                                <w:szCs w:val="22"/>
                                <w:lang w:val="en-GB"/>
                              </w:rPr>
                            </w:pPr>
                          </w:p>
                          <w:p w14:paraId="76A2F60D" w14:textId="77777777" w:rsidR="00666181" w:rsidRPr="00C11CE8" w:rsidRDefault="00666181" w:rsidP="00E65A2B">
                            <w:pPr>
                              <w:jc w:val="center"/>
                              <w:rPr>
                                <w:rFonts w:eastAsia="Times New Roman" w:cs="Arial"/>
                                <w:b/>
                                <w:sz w:val="24"/>
                                <w:u w:val="single"/>
                              </w:rPr>
                            </w:pPr>
                            <w:r w:rsidRPr="00C11CE8">
                              <w:rPr>
                                <w:rFonts w:eastAsia="Times New Roman" w:cs="Arial"/>
                                <w:b/>
                                <w:sz w:val="30"/>
                                <w:u w:val="single"/>
                              </w:rPr>
                              <w:t xml:space="preserve">A1 Elmsleigh Infant and Nursery School Acceptable Use of Technology Policy </w:t>
                            </w:r>
                            <w:r w:rsidRPr="00C11CE8">
                              <w:rPr>
                                <w:rFonts w:eastAsia="Times New Roman" w:cs="Arial"/>
                                <w:b/>
                                <w:sz w:val="28"/>
                                <w:u w:val="single"/>
                              </w:rPr>
                              <w:t>Acknowledgment</w:t>
                            </w:r>
                          </w:p>
                          <w:p w14:paraId="64C6556B" w14:textId="77777777" w:rsidR="00666181" w:rsidRDefault="00666181" w:rsidP="00E65A2B">
                            <w:pPr>
                              <w:pStyle w:val="Header"/>
                              <w:spacing w:before="120"/>
                              <w:rPr>
                                <w:rFonts w:ascii="Arial" w:hAnsi="Arial" w:cs="Arial"/>
                                <w:sz w:val="24"/>
                                <w:szCs w:val="24"/>
                              </w:rPr>
                            </w:pPr>
                            <w:r w:rsidRPr="00540B0B">
                              <w:rPr>
                                <w:rFonts w:ascii="Arial" w:hAnsi="Arial" w:cs="Arial"/>
                                <w:sz w:val="24"/>
                                <w:szCs w:val="24"/>
                              </w:rPr>
                              <w:t xml:space="preserve">I, with my parents/carers, have read and understood the Acceptable Use </w:t>
                            </w:r>
                            <w:r>
                              <w:rPr>
                                <w:rFonts w:ascii="Arial" w:hAnsi="Arial" w:cs="Arial"/>
                                <w:sz w:val="24"/>
                                <w:szCs w:val="24"/>
                              </w:rPr>
                              <w:t xml:space="preserve">of Technology </w:t>
                            </w:r>
                            <w:r w:rsidRPr="00540B0B">
                              <w:rPr>
                                <w:rFonts w:ascii="Arial" w:hAnsi="Arial" w:cs="Arial"/>
                                <w:sz w:val="24"/>
                                <w:szCs w:val="24"/>
                              </w:rPr>
                              <w:t>Policy (AUP)</w:t>
                            </w:r>
                            <w:r>
                              <w:rPr>
                                <w:rFonts w:ascii="Arial" w:hAnsi="Arial" w:cs="Arial"/>
                                <w:sz w:val="24"/>
                                <w:szCs w:val="24"/>
                              </w:rPr>
                              <w:t>:</w:t>
                            </w:r>
                          </w:p>
                          <w:p w14:paraId="27C7DE16" w14:textId="77777777" w:rsidR="00666181" w:rsidRDefault="00666181" w:rsidP="00E65A2B">
                            <w:pPr>
                              <w:pStyle w:val="Head3"/>
                              <w:rPr>
                                <w:rFonts w:eastAsia="Calibri"/>
                                <w:b/>
                                <w:bCs/>
                                <w:color w:val="auto"/>
                                <w:sz w:val="24"/>
                                <w:szCs w:val="24"/>
                              </w:rPr>
                            </w:pPr>
                            <w:r w:rsidRPr="00305BB5">
                              <w:rPr>
                                <w:rFonts w:eastAsia="Calibri"/>
                                <w:b/>
                                <w:bCs/>
                                <w:color w:val="auto"/>
                                <w:sz w:val="24"/>
                                <w:szCs w:val="24"/>
                              </w:rPr>
                              <w:t xml:space="preserve">When using a </w:t>
                            </w:r>
                            <w:r>
                              <w:rPr>
                                <w:rFonts w:eastAsia="Calibri"/>
                                <w:b/>
                                <w:bCs/>
                                <w:color w:val="auto"/>
                                <w:sz w:val="24"/>
                                <w:szCs w:val="24"/>
                              </w:rPr>
                              <w:t>computer, laptop</w:t>
                            </w:r>
                            <w:r w:rsidRPr="00305BB5">
                              <w:rPr>
                                <w:rFonts w:eastAsia="Calibri"/>
                                <w:b/>
                                <w:bCs/>
                                <w:color w:val="auto"/>
                                <w:sz w:val="24"/>
                                <w:szCs w:val="24"/>
                              </w:rPr>
                              <w:t xml:space="preserve"> or ipad in school:</w:t>
                            </w:r>
                          </w:p>
                          <w:p w14:paraId="399FC144" w14:textId="77777777" w:rsidR="00666181" w:rsidRPr="00305BB5" w:rsidRDefault="00666181" w:rsidP="00E65A2B">
                            <w:pPr>
                              <w:pStyle w:val="Head3"/>
                              <w:rPr>
                                <w:rFonts w:eastAsia="Calibri"/>
                                <w:b/>
                                <w:bCs/>
                                <w:color w:val="auto"/>
                                <w:sz w:val="24"/>
                                <w:szCs w:val="24"/>
                              </w:rPr>
                            </w:pPr>
                          </w:p>
                          <w:p w14:paraId="40C62E49"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 xml:space="preserve">I will ask a </w:t>
                            </w:r>
                            <w:r>
                              <w:rPr>
                                <w:rFonts w:ascii="ISHALinkpen Join" w:hAnsi="ISHALinkpen Join" w:cs="Arial"/>
                                <w:sz w:val="24"/>
                              </w:rPr>
                              <w:t>trusted</w:t>
                            </w:r>
                            <w:r w:rsidRPr="00A208D9">
                              <w:rPr>
                                <w:rFonts w:ascii="ISHALinkpen Join" w:hAnsi="ISHALinkpen Join" w:cs="Arial"/>
                                <w:sz w:val="24"/>
                              </w:rPr>
                              <w:t xml:space="preserve"> adult before using the computers/tablets.</w:t>
                            </w:r>
                            <w:r w:rsidRPr="00A208D9">
                              <w:rPr>
                                <w:rFonts w:ascii="ISHALinkpen Join" w:hAnsi="ISHALinkpen Join"/>
                                <w:noProof/>
                              </w:rPr>
                              <w:t xml:space="preserve"> </w:t>
                            </w:r>
                          </w:p>
                          <w:p w14:paraId="0DEA8588" w14:textId="77777777" w:rsidR="00666181" w:rsidRPr="00A208D9" w:rsidRDefault="00666181" w:rsidP="00E65A2B">
                            <w:pPr>
                              <w:pStyle w:val="ListParagraph"/>
                              <w:ind w:left="284" w:firstLine="567"/>
                              <w:rPr>
                                <w:rFonts w:cs="Arial"/>
                                <w:sz w:val="24"/>
                              </w:rPr>
                            </w:pPr>
                            <w:r w:rsidRPr="00A208D9">
                              <w:rPr>
                                <w:noProof/>
                                <w:lang w:val="en-GB"/>
                              </w:rPr>
                              <w:drawing>
                                <wp:inline distT="0" distB="0" distL="0" distR="0" wp14:anchorId="54F9EEB9" wp14:editId="13481DCE">
                                  <wp:extent cx="5006340" cy="488490"/>
                                  <wp:effectExtent l="0" t="0" r="3810" b="6985"/>
                                  <wp:docPr id="205805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53244" name=""/>
                                          <pic:cNvPicPr/>
                                        </pic:nvPicPr>
                                        <pic:blipFill>
                                          <a:blip r:embed="rId51"/>
                                          <a:stretch>
                                            <a:fillRect/>
                                          </a:stretch>
                                        </pic:blipFill>
                                        <pic:spPr>
                                          <a:xfrm>
                                            <a:off x="0" y="0"/>
                                            <a:ext cx="5199770" cy="507364"/>
                                          </a:xfrm>
                                          <a:prstGeom prst="rect">
                                            <a:avLst/>
                                          </a:prstGeom>
                                        </pic:spPr>
                                      </pic:pic>
                                    </a:graphicData>
                                  </a:graphic>
                                </wp:inline>
                              </w:drawing>
                            </w:r>
                          </w:p>
                          <w:p w14:paraId="7911722B"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I will only use activities that a trusted adult has allowed me to use.</w:t>
                            </w:r>
                            <w:r w:rsidRPr="00A208D9">
                              <w:rPr>
                                <w:rFonts w:ascii="ISHALinkpen Join" w:hAnsi="ISHALinkpen Join"/>
                                <w:noProof/>
                              </w:rPr>
                              <w:t xml:space="preserve"> </w:t>
                            </w:r>
                          </w:p>
                          <w:p w14:paraId="2D55CB91" w14:textId="77777777" w:rsidR="00666181" w:rsidRPr="00F02106" w:rsidRDefault="00666181" w:rsidP="00E65A2B">
                            <w:pPr>
                              <w:pStyle w:val="ListParagraph"/>
                              <w:ind w:left="851"/>
                              <w:rPr>
                                <w:rFonts w:cs="Arial"/>
                                <w:sz w:val="24"/>
                              </w:rPr>
                            </w:pPr>
                            <w:r>
                              <w:rPr>
                                <w:noProof/>
                                <w:lang w:val="en-GB"/>
                              </w:rPr>
                              <w:drawing>
                                <wp:inline distT="0" distB="0" distL="0" distR="0" wp14:anchorId="50AC1F35" wp14:editId="76361702">
                                  <wp:extent cx="2537460" cy="515696"/>
                                  <wp:effectExtent l="0" t="0" r="0" b="0"/>
                                  <wp:docPr id="78081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4456" name=""/>
                                          <pic:cNvPicPr/>
                                        </pic:nvPicPr>
                                        <pic:blipFill>
                                          <a:blip r:embed="rId52"/>
                                          <a:stretch>
                                            <a:fillRect/>
                                          </a:stretch>
                                        </pic:blipFill>
                                        <pic:spPr>
                                          <a:xfrm>
                                            <a:off x="0" y="0"/>
                                            <a:ext cx="2611745" cy="530793"/>
                                          </a:xfrm>
                                          <a:prstGeom prst="rect">
                                            <a:avLst/>
                                          </a:prstGeom>
                                        </pic:spPr>
                                      </pic:pic>
                                    </a:graphicData>
                                  </a:graphic>
                                </wp:inline>
                              </w:drawing>
                            </w:r>
                          </w:p>
                          <w:p w14:paraId="4F6F3B8A"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 xml:space="preserve">I will take care of computers/tablets and other equipment. </w:t>
                            </w:r>
                          </w:p>
                          <w:p w14:paraId="794BEA02" w14:textId="77777777" w:rsidR="00666181" w:rsidRPr="00F02106" w:rsidRDefault="00666181" w:rsidP="00E65A2B">
                            <w:pPr>
                              <w:pStyle w:val="ListParagraph"/>
                              <w:ind w:left="851"/>
                              <w:rPr>
                                <w:rFonts w:cs="Arial"/>
                                <w:sz w:val="24"/>
                              </w:rPr>
                            </w:pPr>
                            <w:r>
                              <w:rPr>
                                <w:noProof/>
                                <w:lang w:val="en-GB"/>
                              </w:rPr>
                              <w:drawing>
                                <wp:inline distT="0" distB="0" distL="0" distR="0" wp14:anchorId="141D9101" wp14:editId="4D508EC8">
                                  <wp:extent cx="2545080" cy="543265"/>
                                  <wp:effectExtent l="0" t="0" r="7620" b="9525"/>
                                  <wp:docPr id="1938274189" name="Picture 1" descr="A computer with a keyboard and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64711" name="Picture 1" descr="A computer with a keyboard and mouse&#10;&#10;Description automatically generated"/>
                                          <pic:cNvPicPr/>
                                        </pic:nvPicPr>
                                        <pic:blipFill>
                                          <a:blip r:embed="rId53"/>
                                          <a:stretch>
                                            <a:fillRect/>
                                          </a:stretch>
                                        </pic:blipFill>
                                        <pic:spPr>
                                          <a:xfrm>
                                            <a:off x="0" y="0"/>
                                            <a:ext cx="2606878" cy="556456"/>
                                          </a:xfrm>
                                          <a:prstGeom prst="rect">
                                            <a:avLst/>
                                          </a:prstGeom>
                                        </pic:spPr>
                                      </pic:pic>
                                    </a:graphicData>
                                  </a:graphic>
                                </wp:inline>
                              </w:drawing>
                            </w:r>
                          </w:p>
                          <w:p w14:paraId="705D3680"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I will ask for help from a trusted adult if I am not sure what to do or if I think I have done something wrong.</w:t>
                            </w:r>
                            <w:r w:rsidRPr="00A208D9">
                              <w:rPr>
                                <w:rFonts w:ascii="ISHALinkpen Join" w:hAnsi="ISHALinkpen Join"/>
                                <w:noProof/>
                              </w:rPr>
                              <w:t xml:space="preserve"> </w:t>
                            </w:r>
                          </w:p>
                          <w:p w14:paraId="4300BC5E" w14:textId="77777777" w:rsidR="00666181" w:rsidRPr="00F02106" w:rsidRDefault="00666181" w:rsidP="00E65A2B">
                            <w:pPr>
                              <w:pStyle w:val="ListParagraph"/>
                              <w:ind w:left="851"/>
                              <w:rPr>
                                <w:rFonts w:cs="Arial"/>
                                <w:sz w:val="24"/>
                              </w:rPr>
                            </w:pPr>
                            <w:r>
                              <w:rPr>
                                <w:noProof/>
                                <w:lang w:val="en-GB"/>
                              </w:rPr>
                              <w:drawing>
                                <wp:inline distT="0" distB="0" distL="0" distR="0" wp14:anchorId="26826A12" wp14:editId="742BFF17">
                                  <wp:extent cx="2872740" cy="515033"/>
                                  <wp:effectExtent l="0" t="0" r="3810" b="0"/>
                                  <wp:docPr id="1027318737" name="Picture 1" descr="A hand with a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49910" name="Picture 1" descr="A hand with a black outline&#10;&#10;Description automatically generated"/>
                                          <pic:cNvPicPr/>
                                        </pic:nvPicPr>
                                        <pic:blipFill>
                                          <a:blip r:embed="rId54"/>
                                          <a:stretch>
                                            <a:fillRect/>
                                          </a:stretch>
                                        </pic:blipFill>
                                        <pic:spPr>
                                          <a:xfrm>
                                            <a:off x="0" y="0"/>
                                            <a:ext cx="2943919" cy="527794"/>
                                          </a:xfrm>
                                          <a:prstGeom prst="rect">
                                            <a:avLst/>
                                          </a:prstGeom>
                                        </pic:spPr>
                                      </pic:pic>
                                    </a:graphicData>
                                  </a:graphic>
                                </wp:inline>
                              </w:drawing>
                            </w:r>
                          </w:p>
                          <w:p w14:paraId="0E474355"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 xml:space="preserve">I will tell a </w:t>
                            </w:r>
                            <w:r>
                              <w:rPr>
                                <w:rFonts w:ascii="ISHALinkpen Join" w:hAnsi="ISHALinkpen Join" w:cs="Arial"/>
                                <w:sz w:val="24"/>
                              </w:rPr>
                              <w:t>trusted</w:t>
                            </w:r>
                            <w:r w:rsidRPr="00A208D9">
                              <w:rPr>
                                <w:rFonts w:ascii="ISHALinkpen Join" w:hAnsi="ISHALinkpen Join" w:cs="Arial"/>
                                <w:sz w:val="24"/>
                              </w:rPr>
                              <w:t xml:space="preserve"> adult if I see something that upsets me on the screen.</w:t>
                            </w:r>
                          </w:p>
                          <w:p w14:paraId="5EEEDDE8" w14:textId="77777777" w:rsidR="00666181" w:rsidRPr="00A208D9" w:rsidRDefault="00666181" w:rsidP="00E65A2B">
                            <w:pPr>
                              <w:pStyle w:val="ListParagraph"/>
                              <w:ind w:left="851"/>
                              <w:rPr>
                                <w:rFonts w:ascii="ISHALinkpen Join" w:hAnsi="ISHALinkpen Join" w:cs="Arial"/>
                                <w:sz w:val="24"/>
                              </w:rPr>
                            </w:pPr>
                            <w:r w:rsidRPr="00A208D9">
                              <w:rPr>
                                <w:rFonts w:ascii="ISHALinkpen Join" w:hAnsi="ISHALinkpen Join"/>
                                <w:noProof/>
                                <w:lang w:val="en-GB"/>
                              </w:rPr>
                              <w:drawing>
                                <wp:inline distT="0" distB="0" distL="0" distR="0" wp14:anchorId="56E60B4B" wp14:editId="524C127D">
                                  <wp:extent cx="3429000" cy="540796"/>
                                  <wp:effectExtent l="0" t="0" r="0" b="0"/>
                                  <wp:docPr id="775846498" name="Picture 1" descr="A cartoon of a crying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1058" name="Picture 1" descr="A cartoon of a crying face&#10;&#10;Description automatically generated"/>
                                          <pic:cNvPicPr/>
                                        </pic:nvPicPr>
                                        <pic:blipFill>
                                          <a:blip r:embed="rId55"/>
                                          <a:stretch>
                                            <a:fillRect/>
                                          </a:stretch>
                                        </pic:blipFill>
                                        <pic:spPr>
                                          <a:xfrm>
                                            <a:off x="0" y="0"/>
                                            <a:ext cx="3522374" cy="555522"/>
                                          </a:xfrm>
                                          <a:prstGeom prst="rect">
                                            <a:avLst/>
                                          </a:prstGeom>
                                        </pic:spPr>
                                      </pic:pic>
                                    </a:graphicData>
                                  </a:graphic>
                                </wp:inline>
                              </w:drawing>
                            </w:r>
                          </w:p>
                          <w:p w14:paraId="0CC3F8CF"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I know that if I break the rules, I might not be allowed to use a computer/tablet.</w:t>
                            </w:r>
                          </w:p>
                          <w:p w14:paraId="552CC369" w14:textId="77777777" w:rsidR="00666181" w:rsidRDefault="00666181" w:rsidP="00E65A2B">
                            <w:pPr>
                              <w:pStyle w:val="NoSpacing"/>
                              <w:ind w:left="851"/>
                              <w:rPr>
                                <w:rFonts w:ascii="Arial" w:hAnsi="Arial" w:cs="Arial"/>
                                <w:sz w:val="24"/>
                              </w:rPr>
                            </w:pPr>
                            <w:r>
                              <w:rPr>
                                <w:noProof/>
                                <w:lang w:eastAsia="en-GB"/>
                              </w:rPr>
                              <w:drawing>
                                <wp:inline distT="0" distB="0" distL="0" distR="0" wp14:anchorId="4B6E21DF" wp14:editId="5B164765">
                                  <wp:extent cx="3947160" cy="593990"/>
                                  <wp:effectExtent l="0" t="0" r="0" b="0"/>
                                  <wp:docPr id="352149451" name="Picture 1" descr="A red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84365" name="Picture 1" descr="A red circle with a cross&#10;&#10;Description automatically generated"/>
                                          <pic:cNvPicPr/>
                                        </pic:nvPicPr>
                                        <pic:blipFill>
                                          <a:blip r:embed="rId56"/>
                                          <a:stretch>
                                            <a:fillRect/>
                                          </a:stretch>
                                        </pic:blipFill>
                                        <pic:spPr>
                                          <a:xfrm>
                                            <a:off x="0" y="0"/>
                                            <a:ext cx="4007139" cy="603016"/>
                                          </a:xfrm>
                                          <a:prstGeom prst="rect">
                                            <a:avLst/>
                                          </a:prstGeom>
                                        </pic:spPr>
                                      </pic:pic>
                                    </a:graphicData>
                                  </a:graphic>
                                </wp:inline>
                              </w:drawing>
                            </w:r>
                          </w:p>
                          <w:p w14:paraId="31518569" w14:textId="77777777" w:rsidR="00666181" w:rsidRDefault="00666181" w:rsidP="00E65A2B">
                            <w:pPr>
                              <w:pStyle w:val="NoSpacing"/>
                              <w:rPr>
                                <w:rFonts w:ascii="Arial" w:hAnsi="Arial" w:cs="Arial"/>
                                <w:sz w:val="24"/>
                              </w:rPr>
                            </w:pPr>
                          </w:p>
                          <w:p w14:paraId="1F77E710" w14:textId="77777777" w:rsidR="00666181" w:rsidRPr="00A208D9" w:rsidRDefault="00666181" w:rsidP="00E65A2B">
                            <w:pPr>
                              <w:pStyle w:val="NoSpacing"/>
                              <w:rPr>
                                <w:rFonts w:ascii="ISHALinkpen Join" w:hAnsi="ISHALinkpen Join" w:cs="Arial"/>
                                <w:sz w:val="24"/>
                              </w:rPr>
                            </w:pPr>
                            <w:r w:rsidRPr="00A208D9">
                              <w:rPr>
                                <w:rFonts w:ascii="ISHALinkpen Join" w:hAnsi="ISHALinkpen Join" w:cs="Arial"/>
                                <w:sz w:val="24"/>
                              </w:rPr>
                              <w:t xml:space="preserve">I agree to follow these rules all of the time when </w:t>
                            </w:r>
                            <w:r w:rsidRPr="00A208D9">
                              <w:rPr>
                                <w:rFonts w:ascii="ISHALinkpen Join" w:hAnsi="ISHALinkpen Join" w:cs="Arial"/>
                                <w:sz w:val="24"/>
                                <w:lang w:val="x-none"/>
                              </w:rPr>
                              <w:t xml:space="preserve">I </w:t>
                            </w:r>
                            <w:r w:rsidRPr="00A208D9">
                              <w:rPr>
                                <w:rFonts w:ascii="ISHALinkpen Join" w:hAnsi="ISHALinkpen Join" w:cs="Arial"/>
                                <w:sz w:val="24"/>
                              </w:rPr>
                              <w:t xml:space="preserve">am using the internet at home or at school. </w:t>
                            </w:r>
                          </w:p>
                          <w:p w14:paraId="55E80317" w14:textId="77777777" w:rsidR="00666181" w:rsidRPr="00305BB5" w:rsidRDefault="00666181" w:rsidP="00E65A2B">
                            <w:pPr>
                              <w:pStyle w:val="NoSpacing"/>
                              <w:rPr>
                                <w:rFonts w:ascii="Arial" w:hAnsi="Arial" w:cs="Arial"/>
                                <w:sz w:val="24"/>
                                <w:lang w:val="x-non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A358C" id="Text Box 63" o:spid="_x0000_s1082" type="#_x0000_t202" style="position:absolute;margin-left:-15.5pt;margin-top:18.95pt;width:489.4pt;height:634.3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" fillcolor="#c2d69b [1942]">
                <v:textbox>
                  <w:txbxContent>
                    <w:p w14:paraId="71E19877" w14:textId="77777777" w:rsidR="00666181" w:rsidRDefault="00666181" w:rsidP="00E65A2B">
                      <w:pPr>
                        <w:pStyle w:val="body"/>
                        <w:spacing w:line="230" w:lineRule="exact"/>
                        <w:jc w:val="center"/>
                        <w:rPr>
                          <w:rFonts w:ascii="Arial" w:eastAsia="Times New Roman" w:hAnsi="Arial" w:cs="Arial"/>
                          <w:b/>
                          <w:color w:val="auto"/>
                          <w:sz w:val="28"/>
                          <w:szCs w:val="22"/>
                          <w:lang w:val="en-GB"/>
                        </w:rPr>
                      </w:pPr>
                    </w:p>
                    <w:p w14:paraId="76A2F60D" w14:textId="77777777" w:rsidR="00666181" w:rsidRPr="00C11CE8" w:rsidRDefault="00666181" w:rsidP="00E65A2B">
                      <w:pPr>
                        <w:jc w:val="center"/>
                        <w:rPr>
                          <w:rFonts w:eastAsia="Times New Roman" w:cs="Arial"/>
                          <w:b/>
                          <w:sz w:val="24"/>
                          <w:u w:val="single"/>
                        </w:rPr>
                      </w:pPr>
                      <w:r w:rsidRPr="00C11CE8">
                        <w:rPr>
                          <w:rFonts w:eastAsia="Times New Roman" w:cs="Arial"/>
                          <w:b/>
                          <w:sz w:val="30"/>
                          <w:u w:val="single"/>
                        </w:rPr>
                        <w:t xml:space="preserve">A1 Elmsleigh Infant and Nursery School Acceptable Use of Technology Policy </w:t>
                      </w:r>
                      <w:r w:rsidRPr="00C11CE8">
                        <w:rPr>
                          <w:rFonts w:eastAsia="Times New Roman" w:cs="Arial"/>
                          <w:b/>
                          <w:sz w:val="28"/>
                          <w:u w:val="single"/>
                        </w:rPr>
                        <w:t>Acknowledgment</w:t>
                      </w:r>
                    </w:p>
                    <w:p w14:paraId="64C6556B" w14:textId="77777777" w:rsidR="00666181" w:rsidRDefault="00666181" w:rsidP="00E65A2B">
                      <w:pPr>
                        <w:pStyle w:val="Header"/>
                        <w:spacing w:before="120"/>
                        <w:rPr>
                          <w:rFonts w:ascii="Arial" w:hAnsi="Arial" w:cs="Arial"/>
                          <w:sz w:val="24"/>
                          <w:szCs w:val="24"/>
                        </w:rPr>
                      </w:pPr>
                      <w:r w:rsidRPr="00540B0B">
                        <w:rPr>
                          <w:rFonts w:ascii="Arial" w:hAnsi="Arial" w:cs="Arial"/>
                          <w:sz w:val="24"/>
                          <w:szCs w:val="24"/>
                        </w:rPr>
                        <w:t xml:space="preserve">I, with my parents/carers, have read and understood the Acceptable Use </w:t>
                      </w:r>
                      <w:r>
                        <w:rPr>
                          <w:rFonts w:ascii="Arial" w:hAnsi="Arial" w:cs="Arial"/>
                          <w:sz w:val="24"/>
                          <w:szCs w:val="24"/>
                        </w:rPr>
                        <w:t xml:space="preserve">of Technology </w:t>
                      </w:r>
                      <w:r w:rsidRPr="00540B0B">
                        <w:rPr>
                          <w:rFonts w:ascii="Arial" w:hAnsi="Arial" w:cs="Arial"/>
                          <w:sz w:val="24"/>
                          <w:szCs w:val="24"/>
                        </w:rPr>
                        <w:t>Policy (AUP)</w:t>
                      </w:r>
                      <w:r>
                        <w:rPr>
                          <w:rFonts w:ascii="Arial" w:hAnsi="Arial" w:cs="Arial"/>
                          <w:sz w:val="24"/>
                          <w:szCs w:val="24"/>
                        </w:rPr>
                        <w:t>:</w:t>
                      </w:r>
                    </w:p>
                    <w:p w14:paraId="27C7DE16" w14:textId="77777777" w:rsidR="00666181" w:rsidRDefault="00666181" w:rsidP="00E65A2B">
                      <w:pPr>
                        <w:pStyle w:val="Head3"/>
                        <w:rPr>
                          <w:rFonts w:eastAsia="Calibri"/>
                          <w:b/>
                          <w:bCs/>
                          <w:color w:val="auto"/>
                          <w:sz w:val="24"/>
                          <w:szCs w:val="24"/>
                        </w:rPr>
                      </w:pPr>
                      <w:r w:rsidRPr="00305BB5">
                        <w:rPr>
                          <w:rFonts w:eastAsia="Calibri"/>
                          <w:b/>
                          <w:bCs/>
                          <w:color w:val="auto"/>
                          <w:sz w:val="24"/>
                          <w:szCs w:val="24"/>
                        </w:rPr>
                        <w:t xml:space="preserve">When using a </w:t>
                      </w:r>
                      <w:r>
                        <w:rPr>
                          <w:rFonts w:eastAsia="Calibri"/>
                          <w:b/>
                          <w:bCs/>
                          <w:color w:val="auto"/>
                          <w:sz w:val="24"/>
                          <w:szCs w:val="24"/>
                        </w:rPr>
                        <w:t>computer, laptop</w:t>
                      </w:r>
                      <w:r w:rsidRPr="00305BB5">
                        <w:rPr>
                          <w:rFonts w:eastAsia="Calibri"/>
                          <w:b/>
                          <w:bCs/>
                          <w:color w:val="auto"/>
                          <w:sz w:val="24"/>
                          <w:szCs w:val="24"/>
                        </w:rPr>
                        <w:t xml:space="preserve"> or ipad in school:</w:t>
                      </w:r>
                    </w:p>
                    <w:p w14:paraId="399FC144" w14:textId="77777777" w:rsidR="00666181" w:rsidRPr="00305BB5" w:rsidRDefault="00666181" w:rsidP="00E65A2B">
                      <w:pPr>
                        <w:pStyle w:val="Head3"/>
                        <w:rPr>
                          <w:rFonts w:eastAsia="Calibri"/>
                          <w:b/>
                          <w:bCs/>
                          <w:color w:val="auto"/>
                          <w:sz w:val="24"/>
                          <w:szCs w:val="24"/>
                        </w:rPr>
                      </w:pPr>
                    </w:p>
                    <w:p w14:paraId="40C62E49"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 xml:space="preserve">I will ask a </w:t>
                      </w:r>
                      <w:r>
                        <w:rPr>
                          <w:rFonts w:ascii="ISHALinkpen Join" w:hAnsi="ISHALinkpen Join" w:cs="Arial"/>
                          <w:sz w:val="24"/>
                        </w:rPr>
                        <w:t>trusted</w:t>
                      </w:r>
                      <w:r w:rsidRPr="00A208D9">
                        <w:rPr>
                          <w:rFonts w:ascii="ISHALinkpen Join" w:hAnsi="ISHALinkpen Join" w:cs="Arial"/>
                          <w:sz w:val="24"/>
                        </w:rPr>
                        <w:t xml:space="preserve"> adult before using the computers/tablets.</w:t>
                      </w:r>
                      <w:r w:rsidRPr="00A208D9">
                        <w:rPr>
                          <w:rFonts w:ascii="ISHALinkpen Join" w:hAnsi="ISHALinkpen Join"/>
                          <w:noProof/>
                        </w:rPr>
                        <w:t xml:space="preserve"> </w:t>
                      </w:r>
                    </w:p>
                    <w:p w14:paraId="0DEA8588" w14:textId="77777777" w:rsidR="00666181" w:rsidRPr="00A208D9" w:rsidRDefault="00666181" w:rsidP="00E65A2B">
                      <w:pPr>
                        <w:pStyle w:val="ListParagraph"/>
                        <w:ind w:left="284" w:firstLine="567"/>
                        <w:rPr>
                          <w:rFonts w:cs="Arial"/>
                          <w:sz w:val="24"/>
                        </w:rPr>
                      </w:pPr>
                      <w:r w:rsidRPr="00A208D9">
                        <w:rPr>
                          <w:noProof/>
                          <w:lang w:val="en-GB"/>
                        </w:rPr>
                        <w:drawing>
                          <wp:inline distT="0" distB="0" distL="0" distR="0" wp14:anchorId="54F9EEB9" wp14:editId="13481DCE">
                            <wp:extent cx="5006340" cy="488490"/>
                            <wp:effectExtent l="0" t="0" r="3810" b="6985"/>
                            <wp:docPr id="2058052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653244" name=""/>
                                    <pic:cNvPicPr/>
                                  </pic:nvPicPr>
                                  <pic:blipFill>
                                    <a:blip r:embed="rId51"/>
                                    <a:stretch>
                                      <a:fillRect/>
                                    </a:stretch>
                                  </pic:blipFill>
                                  <pic:spPr>
                                    <a:xfrm>
                                      <a:off x="0" y="0"/>
                                      <a:ext cx="5199770" cy="507364"/>
                                    </a:xfrm>
                                    <a:prstGeom prst="rect">
                                      <a:avLst/>
                                    </a:prstGeom>
                                  </pic:spPr>
                                </pic:pic>
                              </a:graphicData>
                            </a:graphic>
                          </wp:inline>
                        </w:drawing>
                      </w:r>
                    </w:p>
                    <w:p w14:paraId="7911722B"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I will only use activities that a trusted adult has allowed me to use.</w:t>
                      </w:r>
                      <w:r w:rsidRPr="00A208D9">
                        <w:rPr>
                          <w:rFonts w:ascii="ISHALinkpen Join" w:hAnsi="ISHALinkpen Join"/>
                          <w:noProof/>
                        </w:rPr>
                        <w:t xml:space="preserve"> </w:t>
                      </w:r>
                    </w:p>
                    <w:p w14:paraId="2D55CB91" w14:textId="77777777" w:rsidR="00666181" w:rsidRPr="00F02106" w:rsidRDefault="00666181" w:rsidP="00E65A2B">
                      <w:pPr>
                        <w:pStyle w:val="ListParagraph"/>
                        <w:ind w:left="851"/>
                        <w:rPr>
                          <w:rFonts w:cs="Arial"/>
                          <w:sz w:val="24"/>
                        </w:rPr>
                      </w:pPr>
                      <w:r>
                        <w:rPr>
                          <w:noProof/>
                          <w:lang w:val="en-GB"/>
                        </w:rPr>
                        <w:drawing>
                          <wp:inline distT="0" distB="0" distL="0" distR="0" wp14:anchorId="50AC1F35" wp14:editId="76361702">
                            <wp:extent cx="2537460" cy="515696"/>
                            <wp:effectExtent l="0" t="0" r="0" b="0"/>
                            <wp:docPr id="780814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4456" name=""/>
                                    <pic:cNvPicPr/>
                                  </pic:nvPicPr>
                                  <pic:blipFill>
                                    <a:blip r:embed="rId52"/>
                                    <a:stretch>
                                      <a:fillRect/>
                                    </a:stretch>
                                  </pic:blipFill>
                                  <pic:spPr>
                                    <a:xfrm>
                                      <a:off x="0" y="0"/>
                                      <a:ext cx="2611745" cy="530793"/>
                                    </a:xfrm>
                                    <a:prstGeom prst="rect">
                                      <a:avLst/>
                                    </a:prstGeom>
                                  </pic:spPr>
                                </pic:pic>
                              </a:graphicData>
                            </a:graphic>
                          </wp:inline>
                        </w:drawing>
                      </w:r>
                    </w:p>
                    <w:p w14:paraId="4F6F3B8A"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 xml:space="preserve">I will take care of computers/tablets and other equipment. </w:t>
                      </w:r>
                    </w:p>
                    <w:p w14:paraId="794BEA02" w14:textId="77777777" w:rsidR="00666181" w:rsidRPr="00F02106" w:rsidRDefault="00666181" w:rsidP="00E65A2B">
                      <w:pPr>
                        <w:pStyle w:val="ListParagraph"/>
                        <w:ind w:left="851"/>
                        <w:rPr>
                          <w:rFonts w:cs="Arial"/>
                          <w:sz w:val="24"/>
                        </w:rPr>
                      </w:pPr>
                      <w:r>
                        <w:rPr>
                          <w:noProof/>
                          <w:lang w:val="en-GB"/>
                        </w:rPr>
                        <w:drawing>
                          <wp:inline distT="0" distB="0" distL="0" distR="0" wp14:anchorId="141D9101" wp14:editId="4D508EC8">
                            <wp:extent cx="2545080" cy="543265"/>
                            <wp:effectExtent l="0" t="0" r="7620" b="9525"/>
                            <wp:docPr id="1938274189" name="Picture 1" descr="A computer with a keyboard and m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664711" name="Picture 1" descr="A computer with a keyboard and mouse&#10;&#10;Description automatically generated"/>
                                    <pic:cNvPicPr/>
                                  </pic:nvPicPr>
                                  <pic:blipFill>
                                    <a:blip r:embed="rId53"/>
                                    <a:stretch>
                                      <a:fillRect/>
                                    </a:stretch>
                                  </pic:blipFill>
                                  <pic:spPr>
                                    <a:xfrm>
                                      <a:off x="0" y="0"/>
                                      <a:ext cx="2606878" cy="556456"/>
                                    </a:xfrm>
                                    <a:prstGeom prst="rect">
                                      <a:avLst/>
                                    </a:prstGeom>
                                  </pic:spPr>
                                </pic:pic>
                              </a:graphicData>
                            </a:graphic>
                          </wp:inline>
                        </w:drawing>
                      </w:r>
                    </w:p>
                    <w:p w14:paraId="705D3680"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I will ask for help from a trusted adult if I am not sure what to do or if I think I have done something wrong.</w:t>
                      </w:r>
                      <w:r w:rsidRPr="00A208D9">
                        <w:rPr>
                          <w:rFonts w:ascii="ISHALinkpen Join" w:hAnsi="ISHALinkpen Join"/>
                          <w:noProof/>
                        </w:rPr>
                        <w:t xml:space="preserve"> </w:t>
                      </w:r>
                    </w:p>
                    <w:p w14:paraId="4300BC5E" w14:textId="77777777" w:rsidR="00666181" w:rsidRPr="00F02106" w:rsidRDefault="00666181" w:rsidP="00E65A2B">
                      <w:pPr>
                        <w:pStyle w:val="ListParagraph"/>
                        <w:ind w:left="851"/>
                        <w:rPr>
                          <w:rFonts w:cs="Arial"/>
                          <w:sz w:val="24"/>
                        </w:rPr>
                      </w:pPr>
                      <w:r>
                        <w:rPr>
                          <w:noProof/>
                          <w:lang w:val="en-GB"/>
                        </w:rPr>
                        <w:drawing>
                          <wp:inline distT="0" distB="0" distL="0" distR="0" wp14:anchorId="26826A12" wp14:editId="742BFF17">
                            <wp:extent cx="2872740" cy="515033"/>
                            <wp:effectExtent l="0" t="0" r="3810" b="0"/>
                            <wp:docPr id="1027318737" name="Picture 1" descr="A hand with a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349910" name="Picture 1" descr="A hand with a black outline&#10;&#10;Description automatically generated"/>
                                    <pic:cNvPicPr/>
                                  </pic:nvPicPr>
                                  <pic:blipFill>
                                    <a:blip r:embed="rId54"/>
                                    <a:stretch>
                                      <a:fillRect/>
                                    </a:stretch>
                                  </pic:blipFill>
                                  <pic:spPr>
                                    <a:xfrm>
                                      <a:off x="0" y="0"/>
                                      <a:ext cx="2943919" cy="527794"/>
                                    </a:xfrm>
                                    <a:prstGeom prst="rect">
                                      <a:avLst/>
                                    </a:prstGeom>
                                  </pic:spPr>
                                </pic:pic>
                              </a:graphicData>
                            </a:graphic>
                          </wp:inline>
                        </w:drawing>
                      </w:r>
                    </w:p>
                    <w:p w14:paraId="0E474355"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 xml:space="preserve">I will tell a </w:t>
                      </w:r>
                      <w:r>
                        <w:rPr>
                          <w:rFonts w:ascii="ISHALinkpen Join" w:hAnsi="ISHALinkpen Join" w:cs="Arial"/>
                          <w:sz w:val="24"/>
                        </w:rPr>
                        <w:t>trusted</w:t>
                      </w:r>
                      <w:r w:rsidRPr="00A208D9">
                        <w:rPr>
                          <w:rFonts w:ascii="ISHALinkpen Join" w:hAnsi="ISHALinkpen Join" w:cs="Arial"/>
                          <w:sz w:val="24"/>
                        </w:rPr>
                        <w:t xml:space="preserve"> adult if I see something that upsets me on the screen.</w:t>
                      </w:r>
                    </w:p>
                    <w:p w14:paraId="5EEEDDE8" w14:textId="77777777" w:rsidR="00666181" w:rsidRPr="00A208D9" w:rsidRDefault="00666181" w:rsidP="00E65A2B">
                      <w:pPr>
                        <w:pStyle w:val="ListParagraph"/>
                        <w:ind w:left="851"/>
                        <w:rPr>
                          <w:rFonts w:ascii="ISHALinkpen Join" w:hAnsi="ISHALinkpen Join" w:cs="Arial"/>
                          <w:sz w:val="24"/>
                        </w:rPr>
                      </w:pPr>
                      <w:r w:rsidRPr="00A208D9">
                        <w:rPr>
                          <w:rFonts w:ascii="ISHALinkpen Join" w:hAnsi="ISHALinkpen Join"/>
                          <w:noProof/>
                          <w:lang w:val="en-GB"/>
                        </w:rPr>
                        <w:drawing>
                          <wp:inline distT="0" distB="0" distL="0" distR="0" wp14:anchorId="56E60B4B" wp14:editId="524C127D">
                            <wp:extent cx="3429000" cy="540796"/>
                            <wp:effectExtent l="0" t="0" r="0" b="0"/>
                            <wp:docPr id="775846498" name="Picture 1" descr="A cartoon of a crying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61058" name="Picture 1" descr="A cartoon of a crying face&#10;&#10;Description automatically generated"/>
                                    <pic:cNvPicPr/>
                                  </pic:nvPicPr>
                                  <pic:blipFill>
                                    <a:blip r:embed="rId55"/>
                                    <a:stretch>
                                      <a:fillRect/>
                                    </a:stretch>
                                  </pic:blipFill>
                                  <pic:spPr>
                                    <a:xfrm>
                                      <a:off x="0" y="0"/>
                                      <a:ext cx="3522374" cy="555522"/>
                                    </a:xfrm>
                                    <a:prstGeom prst="rect">
                                      <a:avLst/>
                                    </a:prstGeom>
                                  </pic:spPr>
                                </pic:pic>
                              </a:graphicData>
                            </a:graphic>
                          </wp:inline>
                        </w:drawing>
                      </w:r>
                    </w:p>
                    <w:p w14:paraId="0CC3F8CF" w14:textId="77777777" w:rsidR="00666181" w:rsidRPr="00A208D9" w:rsidRDefault="00666181" w:rsidP="006832CB">
                      <w:pPr>
                        <w:pStyle w:val="ListParagraph"/>
                        <w:numPr>
                          <w:ilvl w:val="0"/>
                          <w:numId w:val="100"/>
                        </w:numPr>
                        <w:spacing w:before="0" w:line="288" w:lineRule="auto"/>
                        <w:ind w:left="851" w:hanging="284"/>
                        <w:jc w:val="both"/>
                        <w:rPr>
                          <w:rFonts w:ascii="ISHALinkpen Join" w:hAnsi="ISHALinkpen Join" w:cs="Arial"/>
                          <w:sz w:val="24"/>
                        </w:rPr>
                      </w:pPr>
                      <w:r w:rsidRPr="00A208D9">
                        <w:rPr>
                          <w:rFonts w:ascii="ISHALinkpen Join" w:hAnsi="ISHALinkpen Join" w:cs="Arial"/>
                          <w:sz w:val="24"/>
                        </w:rPr>
                        <w:t>I know that if I break the rules, I might not be allowed to use a computer/tablet.</w:t>
                      </w:r>
                    </w:p>
                    <w:p w14:paraId="552CC369" w14:textId="77777777" w:rsidR="00666181" w:rsidRDefault="00666181" w:rsidP="00E65A2B">
                      <w:pPr>
                        <w:pStyle w:val="NoSpacing"/>
                        <w:ind w:left="851"/>
                        <w:rPr>
                          <w:rFonts w:ascii="Arial" w:hAnsi="Arial" w:cs="Arial"/>
                          <w:sz w:val="24"/>
                        </w:rPr>
                      </w:pPr>
                      <w:r>
                        <w:rPr>
                          <w:noProof/>
                          <w:lang w:eastAsia="en-GB"/>
                        </w:rPr>
                        <w:drawing>
                          <wp:inline distT="0" distB="0" distL="0" distR="0" wp14:anchorId="4B6E21DF" wp14:editId="5B164765">
                            <wp:extent cx="3947160" cy="593990"/>
                            <wp:effectExtent l="0" t="0" r="0" b="0"/>
                            <wp:docPr id="352149451" name="Picture 1" descr="A red circle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184365" name="Picture 1" descr="A red circle with a cross&#10;&#10;Description automatically generated"/>
                                    <pic:cNvPicPr/>
                                  </pic:nvPicPr>
                                  <pic:blipFill>
                                    <a:blip r:embed="rId56"/>
                                    <a:stretch>
                                      <a:fillRect/>
                                    </a:stretch>
                                  </pic:blipFill>
                                  <pic:spPr>
                                    <a:xfrm>
                                      <a:off x="0" y="0"/>
                                      <a:ext cx="4007139" cy="603016"/>
                                    </a:xfrm>
                                    <a:prstGeom prst="rect">
                                      <a:avLst/>
                                    </a:prstGeom>
                                  </pic:spPr>
                                </pic:pic>
                              </a:graphicData>
                            </a:graphic>
                          </wp:inline>
                        </w:drawing>
                      </w:r>
                    </w:p>
                    <w:p w14:paraId="31518569" w14:textId="77777777" w:rsidR="00666181" w:rsidRDefault="00666181" w:rsidP="00E65A2B">
                      <w:pPr>
                        <w:pStyle w:val="NoSpacing"/>
                        <w:rPr>
                          <w:rFonts w:ascii="Arial" w:hAnsi="Arial" w:cs="Arial"/>
                          <w:sz w:val="24"/>
                        </w:rPr>
                      </w:pPr>
                    </w:p>
                    <w:p w14:paraId="1F77E710" w14:textId="77777777" w:rsidR="00666181" w:rsidRPr="00A208D9" w:rsidRDefault="00666181" w:rsidP="00E65A2B">
                      <w:pPr>
                        <w:pStyle w:val="NoSpacing"/>
                        <w:rPr>
                          <w:rFonts w:ascii="ISHALinkpen Join" w:hAnsi="ISHALinkpen Join" w:cs="Arial"/>
                          <w:sz w:val="24"/>
                        </w:rPr>
                      </w:pPr>
                      <w:r w:rsidRPr="00A208D9">
                        <w:rPr>
                          <w:rFonts w:ascii="ISHALinkpen Join" w:hAnsi="ISHALinkpen Join" w:cs="Arial"/>
                          <w:sz w:val="24"/>
                        </w:rPr>
                        <w:t xml:space="preserve">I agree to follow these rules all of the time when </w:t>
                      </w:r>
                      <w:r w:rsidRPr="00A208D9">
                        <w:rPr>
                          <w:rFonts w:ascii="ISHALinkpen Join" w:hAnsi="ISHALinkpen Join" w:cs="Arial"/>
                          <w:sz w:val="24"/>
                          <w:lang w:val="x-none"/>
                        </w:rPr>
                        <w:t xml:space="preserve">I </w:t>
                      </w:r>
                      <w:r w:rsidRPr="00A208D9">
                        <w:rPr>
                          <w:rFonts w:ascii="ISHALinkpen Join" w:hAnsi="ISHALinkpen Join" w:cs="Arial"/>
                          <w:sz w:val="24"/>
                        </w:rPr>
                        <w:t xml:space="preserve">am using the internet at home or at school. </w:t>
                      </w:r>
                    </w:p>
                    <w:p w14:paraId="55E80317" w14:textId="77777777" w:rsidR="00666181" w:rsidRPr="00305BB5" w:rsidRDefault="00666181" w:rsidP="00E65A2B">
                      <w:pPr>
                        <w:pStyle w:val="NoSpacing"/>
                        <w:rPr>
                          <w:rFonts w:ascii="Arial" w:hAnsi="Arial" w:cs="Arial"/>
                          <w:sz w:val="24"/>
                          <w:lang w:val="x-none"/>
                        </w:rPr>
                      </w:pPr>
                    </w:p>
                  </w:txbxContent>
                </v:textbox>
                <w10:wrap anchorx="margin"/>
              </v:shape>
            </w:pict>
          </mc:Fallback>
        </mc:AlternateContent>
      </w:r>
      <w:r w:rsidR="00E65A2B" w:rsidRPr="005363A6">
        <w:rPr>
          <w:rFonts w:asciiTheme="majorHAnsi" w:hAnsiTheme="majorHAnsi" w:cstheme="majorHAnsi"/>
          <w:noProof/>
          <w:lang w:val="en-GB"/>
        </w:rPr>
        <w:drawing>
          <wp:anchor distT="0" distB="0" distL="114300" distR="114300" simplePos="0" relativeHeight="251678720" behindDoc="0" locked="0" layoutInCell="1" allowOverlap="1" wp14:anchorId="2F35EC8E" wp14:editId="33A2C595">
            <wp:simplePos x="0" y="0"/>
            <wp:positionH relativeFrom="margin">
              <wp:posOffset>5270969</wp:posOffset>
            </wp:positionH>
            <wp:positionV relativeFrom="paragraph">
              <wp:posOffset>-1201723</wp:posOffset>
            </wp:positionV>
            <wp:extent cx="1074420" cy="743581"/>
            <wp:effectExtent l="0" t="0" r="0" b="0"/>
            <wp:wrapNone/>
            <wp:docPr id="936762439" name="Picture 936762439"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2742" name="Picture 162602742" descr="A logo with a tree and text&#10;&#10;Description automatically generated"/>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74420" cy="74358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EBE8D" w14:textId="01CDA15C" w:rsidR="00E65A2B" w:rsidRPr="005363A6" w:rsidRDefault="00E65A2B" w:rsidP="00E65A2B">
      <w:pPr>
        <w:rPr>
          <w:rFonts w:asciiTheme="majorHAnsi" w:hAnsiTheme="majorHAnsi" w:cstheme="majorHAnsi"/>
        </w:rPr>
      </w:pPr>
    </w:p>
    <w:p w14:paraId="4F50F67F" w14:textId="6D1763C9" w:rsidR="00E65A2B" w:rsidRPr="005363A6" w:rsidRDefault="00E65A2B" w:rsidP="00E65A2B">
      <w:pPr>
        <w:rPr>
          <w:rFonts w:asciiTheme="majorHAnsi" w:hAnsiTheme="majorHAnsi" w:cstheme="majorHAnsi"/>
        </w:rPr>
      </w:pPr>
    </w:p>
    <w:p w14:paraId="700D46B7" w14:textId="2DF5AB9F" w:rsidR="00E65A2B" w:rsidRPr="005363A6" w:rsidRDefault="00E65A2B" w:rsidP="00E65A2B">
      <w:pPr>
        <w:rPr>
          <w:rFonts w:asciiTheme="majorHAnsi" w:hAnsiTheme="majorHAnsi" w:cstheme="majorHAnsi"/>
        </w:rPr>
      </w:pPr>
    </w:p>
    <w:p w14:paraId="485EDFDA" w14:textId="61FCFE93" w:rsidR="00E65A2B" w:rsidRPr="005363A6" w:rsidRDefault="00E65A2B" w:rsidP="00E65A2B">
      <w:pPr>
        <w:rPr>
          <w:rFonts w:asciiTheme="majorHAnsi" w:hAnsiTheme="majorHAnsi" w:cstheme="majorHAnsi"/>
        </w:rPr>
      </w:pPr>
    </w:p>
    <w:p w14:paraId="7ABE9452" w14:textId="08178348" w:rsidR="00E65A2B" w:rsidRPr="005363A6" w:rsidRDefault="00E65A2B" w:rsidP="00E65A2B">
      <w:pPr>
        <w:rPr>
          <w:rFonts w:asciiTheme="majorHAnsi" w:hAnsiTheme="majorHAnsi" w:cstheme="majorHAnsi"/>
        </w:rPr>
      </w:pPr>
    </w:p>
    <w:p w14:paraId="7C4CFDBB" w14:textId="57D12CD4" w:rsidR="00E65A2B" w:rsidRPr="005363A6" w:rsidRDefault="00E65A2B" w:rsidP="00E65A2B">
      <w:pPr>
        <w:rPr>
          <w:rFonts w:asciiTheme="majorHAnsi" w:hAnsiTheme="majorHAnsi" w:cstheme="majorHAnsi"/>
        </w:rPr>
      </w:pPr>
    </w:p>
    <w:p w14:paraId="30AED729" w14:textId="399F08BB" w:rsidR="00E65A2B" w:rsidRPr="005363A6" w:rsidRDefault="00E65A2B" w:rsidP="00E65A2B">
      <w:pPr>
        <w:rPr>
          <w:rFonts w:asciiTheme="majorHAnsi" w:hAnsiTheme="majorHAnsi" w:cstheme="majorHAnsi"/>
        </w:rPr>
      </w:pPr>
    </w:p>
    <w:p w14:paraId="3E810CD9" w14:textId="77777777" w:rsidR="00E65A2B" w:rsidRPr="005363A6" w:rsidRDefault="00E65A2B" w:rsidP="00E65A2B">
      <w:pPr>
        <w:rPr>
          <w:rFonts w:asciiTheme="majorHAnsi" w:hAnsiTheme="majorHAnsi" w:cstheme="majorHAnsi"/>
        </w:rPr>
      </w:pPr>
    </w:p>
    <w:p w14:paraId="77D6A936" w14:textId="27F011F9" w:rsidR="00E65A2B" w:rsidRPr="005363A6" w:rsidRDefault="00E65A2B" w:rsidP="00E65A2B">
      <w:pPr>
        <w:rPr>
          <w:rFonts w:asciiTheme="majorHAnsi" w:hAnsiTheme="majorHAnsi" w:cstheme="majorHAnsi"/>
        </w:rPr>
      </w:pPr>
    </w:p>
    <w:p w14:paraId="0126684B" w14:textId="4DCBF1CC" w:rsidR="00E65A2B" w:rsidRPr="005363A6" w:rsidRDefault="00E65A2B" w:rsidP="00E65A2B">
      <w:pPr>
        <w:rPr>
          <w:rFonts w:asciiTheme="majorHAnsi" w:hAnsiTheme="majorHAnsi" w:cstheme="majorHAnsi"/>
        </w:rPr>
      </w:pPr>
    </w:p>
    <w:p w14:paraId="397BB979" w14:textId="045138F5" w:rsidR="00E65A2B" w:rsidRPr="005363A6" w:rsidRDefault="00E65A2B" w:rsidP="00E65A2B">
      <w:pPr>
        <w:rPr>
          <w:rFonts w:asciiTheme="majorHAnsi" w:hAnsiTheme="majorHAnsi" w:cstheme="majorHAnsi"/>
        </w:rPr>
      </w:pPr>
    </w:p>
    <w:p w14:paraId="5A872196" w14:textId="77777777" w:rsidR="00E65A2B" w:rsidRPr="005363A6" w:rsidRDefault="00E65A2B" w:rsidP="00E65A2B">
      <w:pPr>
        <w:rPr>
          <w:rFonts w:asciiTheme="majorHAnsi" w:hAnsiTheme="majorHAnsi" w:cstheme="majorHAnsi"/>
        </w:rPr>
      </w:pPr>
    </w:p>
    <w:p w14:paraId="0D205980" w14:textId="77777777" w:rsidR="00E65A2B" w:rsidRPr="005363A6" w:rsidRDefault="00E65A2B" w:rsidP="00E65A2B">
      <w:pPr>
        <w:rPr>
          <w:rFonts w:asciiTheme="majorHAnsi" w:hAnsiTheme="majorHAnsi" w:cstheme="majorHAnsi"/>
        </w:rPr>
      </w:pPr>
    </w:p>
    <w:p w14:paraId="2D164D75" w14:textId="77777777" w:rsidR="00E65A2B" w:rsidRPr="005363A6" w:rsidRDefault="00E65A2B" w:rsidP="00E65A2B">
      <w:pPr>
        <w:rPr>
          <w:rFonts w:asciiTheme="majorHAnsi" w:hAnsiTheme="majorHAnsi" w:cstheme="majorHAnsi"/>
        </w:rPr>
      </w:pPr>
    </w:p>
    <w:p w14:paraId="4BA63FB2" w14:textId="77777777" w:rsidR="00E65A2B" w:rsidRPr="005363A6" w:rsidRDefault="00E65A2B" w:rsidP="00E65A2B">
      <w:pPr>
        <w:rPr>
          <w:rFonts w:asciiTheme="majorHAnsi" w:hAnsiTheme="majorHAnsi" w:cstheme="majorHAnsi"/>
        </w:rPr>
      </w:pPr>
    </w:p>
    <w:p w14:paraId="43E6605D" w14:textId="77777777" w:rsidR="00E65A2B" w:rsidRPr="005363A6" w:rsidRDefault="00E65A2B" w:rsidP="00E65A2B">
      <w:pPr>
        <w:rPr>
          <w:rFonts w:asciiTheme="majorHAnsi" w:hAnsiTheme="majorHAnsi" w:cstheme="majorHAnsi"/>
        </w:rPr>
      </w:pPr>
    </w:p>
    <w:p w14:paraId="780B9B4F" w14:textId="77777777" w:rsidR="00E65A2B" w:rsidRPr="005363A6" w:rsidRDefault="00E65A2B" w:rsidP="00E65A2B">
      <w:pPr>
        <w:rPr>
          <w:rFonts w:asciiTheme="majorHAnsi" w:hAnsiTheme="majorHAnsi" w:cstheme="majorHAnsi"/>
        </w:rPr>
      </w:pPr>
    </w:p>
    <w:p w14:paraId="7052297F" w14:textId="77777777" w:rsidR="00E65A2B" w:rsidRPr="005363A6" w:rsidRDefault="00E65A2B" w:rsidP="00E65A2B">
      <w:pPr>
        <w:rPr>
          <w:rFonts w:asciiTheme="majorHAnsi" w:hAnsiTheme="majorHAnsi" w:cstheme="majorHAnsi"/>
        </w:rPr>
      </w:pPr>
    </w:p>
    <w:p w14:paraId="1B0EDA76" w14:textId="77777777" w:rsidR="00E65A2B" w:rsidRPr="005363A6" w:rsidRDefault="00E65A2B" w:rsidP="00E65A2B">
      <w:pPr>
        <w:rPr>
          <w:rFonts w:asciiTheme="majorHAnsi" w:hAnsiTheme="majorHAnsi" w:cstheme="majorHAnsi"/>
        </w:rPr>
      </w:pPr>
    </w:p>
    <w:p w14:paraId="23DF94F2" w14:textId="77777777" w:rsidR="00E65A2B" w:rsidRPr="005363A6" w:rsidRDefault="00E65A2B" w:rsidP="00E65A2B">
      <w:pPr>
        <w:rPr>
          <w:rFonts w:asciiTheme="majorHAnsi" w:hAnsiTheme="majorHAnsi" w:cstheme="majorHAnsi"/>
        </w:rPr>
      </w:pPr>
    </w:p>
    <w:p w14:paraId="5361C49B" w14:textId="77777777" w:rsidR="00E65A2B" w:rsidRPr="005363A6" w:rsidRDefault="00E65A2B" w:rsidP="00E65A2B">
      <w:pPr>
        <w:rPr>
          <w:rFonts w:asciiTheme="majorHAnsi" w:hAnsiTheme="majorHAnsi" w:cstheme="majorHAnsi"/>
        </w:rPr>
      </w:pPr>
    </w:p>
    <w:p w14:paraId="7EFDDD37" w14:textId="77777777" w:rsidR="00C11CE8" w:rsidRPr="005363A6" w:rsidRDefault="00C11CE8" w:rsidP="00E65A2B">
      <w:pPr>
        <w:rPr>
          <w:rFonts w:asciiTheme="majorHAnsi" w:hAnsiTheme="majorHAnsi" w:cstheme="majorHAnsi"/>
          <w:sz w:val="20"/>
          <w:szCs w:val="20"/>
        </w:rPr>
      </w:pPr>
    </w:p>
    <w:p w14:paraId="490AE3AE" w14:textId="77777777" w:rsidR="00C11CE8" w:rsidRPr="005363A6" w:rsidRDefault="00C11CE8" w:rsidP="00E65A2B">
      <w:pPr>
        <w:rPr>
          <w:rFonts w:asciiTheme="majorHAnsi" w:hAnsiTheme="majorHAnsi" w:cstheme="majorHAnsi"/>
          <w:sz w:val="20"/>
          <w:szCs w:val="20"/>
        </w:rPr>
      </w:pPr>
    </w:p>
    <w:p w14:paraId="7DA40DFD" w14:textId="77777777" w:rsidR="00C11CE8" w:rsidRPr="005363A6" w:rsidRDefault="00C11CE8" w:rsidP="00E65A2B">
      <w:pPr>
        <w:rPr>
          <w:rFonts w:asciiTheme="majorHAnsi" w:hAnsiTheme="majorHAnsi" w:cstheme="majorHAnsi"/>
          <w:sz w:val="20"/>
          <w:szCs w:val="20"/>
        </w:rPr>
      </w:pPr>
    </w:p>
    <w:p w14:paraId="68C04D17" w14:textId="41CD578A"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lastRenderedPageBreak/>
        <w:t xml:space="preserve">I, with my child, have read and discussed learner acceptable use of technology policy (AUP). I understand that the aim of the AUP is to help keep my child safe online and applies to the use of the internet and other related devices and services, inside and outside of the school/setting. </w:t>
      </w:r>
    </w:p>
    <w:p w14:paraId="345A62F1" w14:textId="77777777"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t>1.</w:t>
      </w:r>
      <w:r w:rsidRPr="005363A6">
        <w:rPr>
          <w:rFonts w:asciiTheme="majorHAnsi" w:hAnsiTheme="majorHAnsi" w:cstheme="majorHAnsi"/>
          <w:sz w:val="20"/>
          <w:szCs w:val="20"/>
        </w:rPr>
        <w:tab/>
        <w:t>I am aware that any internet and IT use using school/setting equipment may be monitored for safety and security reasons to safeguard both my child and the school/setting systems. This monitoring will be proportionate and will take place in accordance with data protection, privacy and human rights legislation.</w:t>
      </w:r>
    </w:p>
    <w:p w14:paraId="0A928D7F" w14:textId="77777777"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t>2.</w:t>
      </w:r>
      <w:r w:rsidRPr="005363A6">
        <w:rPr>
          <w:rFonts w:asciiTheme="majorHAnsi" w:hAnsiTheme="majorHAnsi" w:cstheme="majorHAnsi"/>
          <w:sz w:val="20"/>
          <w:szCs w:val="20"/>
        </w:rPr>
        <w:tab/>
        <w:t xml:space="preserve">I understand that the school/setting will take every reasonable precaution, including monitoring and filtering systems, to ensure my child will be safe when they use the internet and other associated technologies. I understand that the school/setting cannot ultimately be held responsible for the nature and content of materials accessed on the internet and using mobile technologies. </w:t>
      </w:r>
    </w:p>
    <w:p w14:paraId="334B01BA" w14:textId="77777777"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t>3.</w:t>
      </w:r>
      <w:r w:rsidRPr="005363A6">
        <w:rPr>
          <w:rFonts w:asciiTheme="majorHAnsi" w:hAnsiTheme="majorHAnsi" w:cstheme="majorHAnsi"/>
          <w:sz w:val="20"/>
          <w:szCs w:val="20"/>
        </w:rPr>
        <w:tab/>
        <w:t>I with my child, am aware of the importance of safe online behaviour and will not deliberately upload or add any images, video, sounds or text that could upset, threaten the safety of or offend any member of the school/setting community.</w:t>
      </w:r>
    </w:p>
    <w:p w14:paraId="5F8E0613" w14:textId="77777777"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t>4.</w:t>
      </w:r>
      <w:r w:rsidRPr="005363A6">
        <w:rPr>
          <w:rFonts w:asciiTheme="majorHAnsi" w:hAnsiTheme="majorHAnsi" w:cstheme="majorHAnsi"/>
          <w:sz w:val="20"/>
          <w:szCs w:val="20"/>
        </w:rPr>
        <w:tab/>
        <w:t xml:space="preserve">I understand that the school/setting will contact me if they have concerns about any possible breaches of the AUP or have any concerns about my child’s safety. </w:t>
      </w:r>
    </w:p>
    <w:p w14:paraId="668BE802" w14:textId="77777777"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t>5.</w:t>
      </w:r>
      <w:r w:rsidRPr="005363A6">
        <w:rPr>
          <w:rFonts w:asciiTheme="majorHAnsi" w:hAnsiTheme="majorHAnsi" w:cstheme="majorHAnsi"/>
          <w:sz w:val="20"/>
          <w:szCs w:val="20"/>
        </w:rPr>
        <w:tab/>
        <w:t xml:space="preserve">I will inform the school/setting or other relevant </w:t>
      </w:r>
      <w:proofErr w:type="spellStart"/>
      <w:r w:rsidRPr="005363A6">
        <w:rPr>
          <w:rFonts w:asciiTheme="majorHAnsi" w:hAnsiTheme="majorHAnsi" w:cstheme="majorHAnsi"/>
          <w:sz w:val="20"/>
          <w:szCs w:val="20"/>
        </w:rPr>
        <w:t>organisations</w:t>
      </w:r>
      <w:proofErr w:type="spellEnd"/>
      <w:r w:rsidRPr="005363A6">
        <w:rPr>
          <w:rFonts w:asciiTheme="majorHAnsi" w:hAnsiTheme="majorHAnsi" w:cstheme="majorHAnsi"/>
          <w:sz w:val="20"/>
          <w:szCs w:val="20"/>
        </w:rPr>
        <w:t xml:space="preserve"> if I have concerns over my child’s or other members of the school/setting communities’ safety online. </w:t>
      </w:r>
    </w:p>
    <w:p w14:paraId="20507E27" w14:textId="77777777"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t>6.</w:t>
      </w:r>
      <w:r w:rsidRPr="005363A6">
        <w:rPr>
          <w:rFonts w:asciiTheme="majorHAnsi" w:hAnsiTheme="majorHAnsi" w:cstheme="majorHAnsi"/>
          <w:sz w:val="20"/>
          <w:szCs w:val="20"/>
        </w:rPr>
        <w:tab/>
        <w:t xml:space="preserve">I know that my child will receive online safety education to help them understand the importance of safe use of technology and the internet both in and out of school. </w:t>
      </w:r>
    </w:p>
    <w:p w14:paraId="4B046773" w14:textId="77777777" w:rsidR="00E65A2B" w:rsidRPr="005363A6" w:rsidRDefault="00E65A2B" w:rsidP="00E65A2B">
      <w:pPr>
        <w:rPr>
          <w:rFonts w:asciiTheme="majorHAnsi" w:hAnsiTheme="majorHAnsi" w:cstheme="majorHAnsi"/>
          <w:sz w:val="20"/>
          <w:szCs w:val="20"/>
        </w:rPr>
      </w:pPr>
      <w:r w:rsidRPr="005363A6">
        <w:rPr>
          <w:rFonts w:asciiTheme="majorHAnsi" w:hAnsiTheme="majorHAnsi" w:cstheme="majorHAnsi"/>
          <w:sz w:val="20"/>
          <w:szCs w:val="20"/>
        </w:rPr>
        <w:t>7.</w:t>
      </w:r>
      <w:r w:rsidRPr="005363A6">
        <w:rPr>
          <w:rFonts w:asciiTheme="majorHAnsi" w:hAnsiTheme="majorHAnsi" w:cstheme="majorHAnsi"/>
          <w:sz w:val="20"/>
          <w:szCs w:val="20"/>
        </w:rPr>
        <w:tab/>
        <w:t>I will support the online safety approaches and will encourage my child to adopt safe use of the internet and other technology at home, as appropriate to their age and understanding.</w:t>
      </w:r>
    </w:p>
    <w:p w14:paraId="030172F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Parent/Carers Name:</w:t>
      </w:r>
      <w:r w:rsidRPr="005363A6">
        <w:rPr>
          <w:rFonts w:asciiTheme="majorHAnsi" w:hAnsiTheme="majorHAnsi" w:cstheme="majorHAnsi"/>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p>
    <w:p w14:paraId="69A4D69B"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Learner Name:</w:t>
      </w:r>
      <w:r w:rsidRPr="005363A6">
        <w:rPr>
          <w:rFonts w:asciiTheme="majorHAnsi" w:hAnsiTheme="majorHAnsi" w:cstheme="majorHAnsi"/>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E65A2B" w:rsidRPr="005363A6" w14:paraId="2F273CE8" w14:textId="77777777" w:rsidTr="00666181">
        <w:tc>
          <w:tcPr>
            <w:tcW w:w="4621" w:type="dxa"/>
          </w:tcPr>
          <w:p w14:paraId="73C9E6D4"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This form (electronic or printed)</w:t>
            </w:r>
          </w:p>
        </w:tc>
        <w:tc>
          <w:tcPr>
            <w:tcW w:w="4621" w:type="dxa"/>
          </w:tcPr>
          <w:p w14:paraId="23A940CA"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How long this form will be stored for.</w:t>
            </w:r>
          </w:p>
        </w:tc>
      </w:tr>
      <w:tr w:rsidR="00E65A2B" w:rsidRPr="005363A6" w14:paraId="45CA22D9" w14:textId="77777777" w:rsidTr="00666181">
        <w:trPr>
          <w:trHeight w:val="663"/>
        </w:trPr>
        <w:tc>
          <w:tcPr>
            <w:tcW w:w="4621" w:type="dxa"/>
          </w:tcPr>
          <w:p w14:paraId="0F585A9D"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Who will have access to this form.</w:t>
            </w:r>
          </w:p>
        </w:tc>
        <w:tc>
          <w:tcPr>
            <w:tcW w:w="4621" w:type="dxa"/>
          </w:tcPr>
          <w:p w14:paraId="4B98F3B4"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How this form will be destroyed.</w:t>
            </w:r>
          </w:p>
        </w:tc>
      </w:tr>
      <w:tr w:rsidR="00E65A2B" w:rsidRPr="005363A6" w14:paraId="7586DE11" w14:textId="77777777" w:rsidTr="00666181">
        <w:trPr>
          <w:trHeight w:val="455"/>
        </w:trPr>
        <w:tc>
          <w:tcPr>
            <w:tcW w:w="4621" w:type="dxa"/>
          </w:tcPr>
          <w:p w14:paraId="76A7AC3B" w14:textId="77777777" w:rsidR="00E65A2B" w:rsidRPr="005363A6" w:rsidRDefault="00E65A2B" w:rsidP="00666181">
            <w:pPr>
              <w:rPr>
                <w:rStyle w:val="BlueText"/>
                <w:rFonts w:asciiTheme="majorHAnsi" w:hAnsiTheme="majorHAnsi" w:cstheme="majorHAnsi"/>
              </w:rPr>
            </w:pPr>
          </w:p>
        </w:tc>
        <w:tc>
          <w:tcPr>
            <w:tcW w:w="4621" w:type="dxa"/>
          </w:tcPr>
          <w:p w14:paraId="198745A1"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Where this form will be stored.</w:t>
            </w:r>
          </w:p>
        </w:tc>
      </w:tr>
    </w:tbl>
    <w:p w14:paraId="5202354D" w14:textId="77777777" w:rsidR="00E65A2B" w:rsidRPr="005363A6" w:rsidRDefault="00E65A2B" w:rsidP="00E65A2B">
      <w:pPr>
        <w:rPr>
          <w:rFonts w:asciiTheme="majorHAnsi" w:hAnsiTheme="majorHAnsi" w:cstheme="majorHAnsi"/>
        </w:rPr>
      </w:pPr>
    </w:p>
    <w:p w14:paraId="39C3A004" w14:textId="77777777" w:rsidR="00E65A2B" w:rsidRPr="005363A6" w:rsidRDefault="00E65A2B" w:rsidP="00E65A2B">
      <w:pPr>
        <w:rPr>
          <w:rFonts w:asciiTheme="majorHAnsi" w:hAnsiTheme="majorHAnsi" w:cstheme="majorHAnsi"/>
        </w:rPr>
      </w:pPr>
    </w:p>
    <w:p w14:paraId="20DE9983" w14:textId="77777777" w:rsidR="00E65A2B" w:rsidRPr="005363A6" w:rsidRDefault="00E65A2B" w:rsidP="00E65A2B">
      <w:pPr>
        <w:pStyle w:val="Heading1"/>
        <w:rPr>
          <w:rFonts w:asciiTheme="majorHAnsi" w:hAnsiTheme="majorHAnsi" w:cstheme="majorHAnsi"/>
          <w:color w:val="auto"/>
        </w:rPr>
      </w:pPr>
      <w:bookmarkStart w:id="159" w:name="_Toc448745853"/>
      <w:bookmarkStart w:id="160" w:name="_Toc448754167"/>
      <w:bookmarkStart w:id="161" w:name="_Toc511315133"/>
      <w:bookmarkStart w:id="162" w:name="_Toc29910045"/>
      <w:bookmarkStart w:id="163" w:name="_Toc29910844"/>
      <w:bookmarkEnd w:id="158"/>
      <w:r w:rsidRPr="005363A6">
        <w:rPr>
          <w:rFonts w:asciiTheme="majorHAnsi" w:hAnsiTheme="majorHAnsi" w:cstheme="majorHAnsi"/>
          <w:color w:val="auto"/>
        </w:rPr>
        <w:lastRenderedPageBreak/>
        <w:t>A2 Parent/Carer Acceptable Use Agreement</w:t>
      </w:r>
      <w:bookmarkEnd w:id="159"/>
      <w:bookmarkEnd w:id="160"/>
      <w:bookmarkEnd w:id="161"/>
      <w:bookmarkEnd w:id="162"/>
      <w:bookmarkEnd w:id="163"/>
    </w:p>
    <w:tbl>
      <w:tblPr>
        <w:tblW w:w="10774" w:type="dxa"/>
        <w:tblInd w:w="-915"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897"/>
        <w:gridCol w:w="4508"/>
        <w:gridCol w:w="1389"/>
        <w:gridCol w:w="3119"/>
        <w:gridCol w:w="861"/>
      </w:tblGrid>
      <w:tr w:rsidR="00E65A2B" w:rsidRPr="005363A6" w14:paraId="40538F8E" w14:textId="77777777" w:rsidTr="00666181">
        <w:trPr>
          <w:trHeight w:val="27"/>
        </w:trPr>
        <w:tc>
          <w:tcPr>
            <w:tcW w:w="10774" w:type="dxa"/>
            <w:gridSpan w:val="5"/>
            <w:tcBorders>
              <w:bottom w:val="single" w:sz="18" w:space="0" w:color="BFBFBF"/>
            </w:tcBorders>
            <w:shd w:val="clear" w:color="auto" w:fill="BFBFBF"/>
            <w:tcMar>
              <w:top w:w="114" w:type="dxa"/>
              <w:left w:w="108" w:type="dxa"/>
              <w:bottom w:w="114" w:type="dxa"/>
              <w:right w:w="108" w:type="dxa"/>
            </w:tcMar>
          </w:tcPr>
          <w:p w14:paraId="16B40B30" w14:textId="77777777" w:rsidR="00E65A2B" w:rsidRPr="005363A6" w:rsidRDefault="00E65A2B" w:rsidP="00666181">
            <w:pPr>
              <w:spacing w:after="120" w:line="240" w:lineRule="auto"/>
              <w:jc w:val="center"/>
              <w:rPr>
                <w:rFonts w:asciiTheme="majorHAnsi" w:eastAsia="MS Mincho" w:hAnsiTheme="majorHAnsi" w:cstheme="majorHAnsi"/>
                <w:b/>
                <w:bCs/>
                <w:sz w:val="24"/>
                <w:szCs w:val="32"/>
              </w:rPr>
            </w:pPr>
            <w:bookmarkStart w:id="164" w:name="_Toc448745860"/>
            <w:bookmarkStart w:id="165" w:name="_Toc448754173"/>
            <w:r w:rsidRPr="005363A6">
              <w:rPr>
                <w:rFonts w:asciiTheme="majorHAnsi" w:hAnsiTheme="majorHAnsi" w:cstheme="majorHAnsi"/>
                <w:noProof/>
                <w:lang w:val="en-GB"/>
              </w:rPr>
              <w:drawing>
                <wp:anchor distT="0" distB="0" distL="114300" distR="114300" simplePos="0" relativeHeight="251677696" behindDoc="0" locked="0" layoutInCell="1" allowOverlap="1" wp14:anchorId="7A26E559" wp14:editId="41397447">
                  <wp:simplePos x="0" y="0"/>
                  <wp:positionH relativeFrom="margin">
                    <wp:posOffset>5759450</wp:posOffset>
                  </wp:positionH>
                  <wp:positionV relativeFrom="paragraph">
                    <wp:posOffset>-31115</wp:posOffset>
                  </wp:positionV>
                  <wp:extent cx="957900" cy="662940"/>
                  <wp:effectExtent l="0" t="0" r="0" b="3810"/>
                  <wp:wrapNone/>
                  <wp:docPr id="162602742" name="Picture 162602742"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2742" name="Picture 162602742" descr="A logo with a tree and text&#10;&#10;Description automatically generated"/>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95790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3A6">
              <w:rPr>
                <w:rFonts w:asciiTheme="majorHAnsi" w:eastAsia="MS Mincho" w:hAnsiTheme="majorHAnsi" w:cstheme="majorHAnsi"/>
                <w:b/>
                <w:bCs/>
                <w:sz w:val="24"/>
                <w:szCs w:val="32"/>
              </w:rPr>
              <w:t xml:space="preserve">Elmsleigh Infant and Nursery School </w:t>
            </w:r>
          </w:p>
          <w:p w14:paraId="141DE6B0" w14:textId="77777777" w:rsidR="00E65A2B" w:rsidRPr="005363A6" w:rsidRDefault="00E65A2B" w:rsidP="00666181">
            <w:pPr>
              <w:spacing w:after="120" w:line="240" w:lineRule="auto"/>
              <w:jc w:val="center"/>
              <w:rPr>
                <w:rFonts w:asciiTheme="majorHAnsi" w:eastAsia="MS Mincho" w:hAnsiTheme="majorHAnsi" w:cstheme="majorHAnsi"/>
                <w:b/>
                <w:bCs/>
                <w:sz w:val="24"/>
                <w:szCs w:val="32"/>
              </w:rPr>
            </w:pPr>
          </w:p>
          <w:p w14:paraId="5A27B4E5" w14:textId="77777777" w:rsidR="00E65A2B" w:rsidRPr="005363A6" w:rsidRDefault="00E65A2B" w:rsidP="00666181">
            <w:pPr>
              <w:spacing w:after="120" w:line="240" w:lineRule="auto"/>
              <w:jc w:val="center"/>
              <w:rPr>
                <w:rFonts w:asciiTheme="majorHAnsi" w:eastAsia="Times New Roman" w:hAnsiTheme="majorHAnsi" w:cstheme="majorHAnsi"/>
                <w:sz w:val="24"/>
                <w:szCs w:val="24"/>
              </w:rPr>
            </w:pPr>
            <w:r w:rsidRPr="005363A6">
              <w:rPr>
                <w:rFonts w:asciiTheme="majorHAnsi" w:eastAsia="Arial" w:hAnsiTheme="majorHAnsi" w:cstheme="majorHAnsi"/>
                <w:b/>
                <w:bCs/>
                <w:sz w:val="24"/>
                <w:szCs w:val="24"/>
              </w:rPr>
              <w:t>Acceptable use of the internet: agreement for parents and carers</w:t>
            </w:r>
          </w:p>
        </w:tc>
      </w:tr>
      <w:tr w:rsidR="00E65A2B" w:rsidRPr="005363A6" w14:paraId="167E2FE4" w14:textId="77777777" w:rsidTr="00666181">
        <w:trPr>
          <w:trHeight w:val="284"/>
        </w:trPr>
        <w:tc>
          <w:tcPr>
            <w:tcW w:w="10774" w:type="dxa"/>
            <w:gridSpan w:val="5"/>
            <w:tcBorders>
              <w:top w:val="single" w:sz="18" w:space="0" w:color="BFBFBF"/>
              <w:bottom w:val="single" w:sz="18" w:space="0" w:color="BFBFBF"/>
            </w:tcBorders>
            <w:tcMar>
              <w:top w:w="114" w:type="dxa"/>
              <w:left w:w="108" w:type="dxa"/>
              <w:bottom w:w="114" w:type="dxa"/>
              <w:right w:w="108" w:type="dxa"/>
            </w:tcMar>
          </w:tcPr>
          <w:p w14:paraId="60B716AC" w14:textId="77777777" w:rsidR="00E65A2B" w:rsidRPr="005363A6" w:rsidRDefault="00E65A2B" w:rsidP="00666181">
            <w:pPr>
              <w:spacing w:after="120" w:line="240" w:lineRule="auto"/>
              <w:rPr>
                <w:rFonts w:asciiTheme="majorHAnsi" w:eastAsia="MS Mincho" w:hAnsiTheme="majorHAnsi" w:cstheme="majorHAnsi"/>
                <w:b/>
              </w:rPr>
            </w:pPr>
            <w:r w:rsidRPr="005363A6">
              <w:rPr>
                <w:rFonts w:asciiTheme="majorHAnsi" w:eastAsia="MS Mincho" w:hAnsiTheme="majorHAnsi" w:cstheme="majorHAnsi"/>
                <w:b/>
              </w:rPr>
              <w:t xml:space="preserve">Name of parent/carer: </w:t>
            </w:r>
          </w:p>
          <w:p w14:paraId="6AEDA763" w14:textId="77777777" w:rsidR="00E65A2B" w:rsidRPr="005363A6" w:rsidRDefault="00E65A2B" w:rsidP="00666181">
            <w:pPr>
              <w:spacing w:after="120" w:line="240" w:lineRule="auto"/>
              <w:rPr>
                <w:rFonts w:asciiTheme="majorHAnsi" w:eastAsia="MS Mincho" w:hAnsiTheme="majorHAnsi" w:cstheme="majorHAnsi"/>
                <w:b/>
              </w:rPr>
            </w:pPr>
          </w:p>
          <w:p w14:paraId="3A3B782D" w14:textId="77777777" w:rsidR="00E65A2B" w:rsidRPr="005363A6" w:rsidRDefault="00E65A2B" w:rsidP="00666181">
            <w:pPr>
              <w:spacing w:after="120" w:line="240" w:lineRule="auto"/>
              <w:rPr>
                <w:rFonts w:asciiTheme="majorHAnsi" w:eastAsia="Times New Roman" w:hAnsiTheme="majorHAnsi" w:cstheme="majorHAnsi"/>
                <w:b/>
              </w:rPr>
            </w:pPr>
            <w:r w:rsidRPr="005363A6">
              <w:rPr>
                <w:rFonts w:asciiTheme="majorHAnsi" w:eastAsia="MS Mincho" w:hAnsiTheme="majorHAnsi" w:cstheme="majorHAnsi"/>
                <w:b/>
              </w:rPr>
              <w:t>Name of child:</w:t>
            </w:r>
          </w:p>
        </w:tc>
      </w:tr>
      <w:tr w:rsidR="00E65A2B" w:rsidRPr="005363A6" w14:paraId="336E6BE7" w14:textId="77777777" w:rsidTr="00666181">
        <w:trPr>
          <w:trHeight w:val="227"/>
        </w:trPr>
        <w:tc>
          <w:tcPr>
            <w:tcW w:w="10774" w:type="dxa"/>
            <w:gridSpan w:val="5"/>
            <w:tcBorders>
              <w:top w:val="single" w:sz="18" w:space="0" w:color="BFBFBF"/>
              <w:bottom w:val="single" w:sz="18" w:space="0" w:color="BFBFBF"/>
            </w:tcBorders>
            <w:tcMar>
              <w:top w:w="114" w:type="dxa"/>
              <w:left w:w="108" w:type="dxa"/>
              <w:bottom w:w="114" w:type="dxa"/>
              <w:right w:w="108" w:type="dxa"/>
            </w:tcMar>
            <w:vAlign w:val="center"/>
          </w:tcPr>
          <w:p w14:paraId="01FFF3A1" w14:textId="77777777" w:rsidR="00E65A2B" w:rsidRPr="005363A6" w:rsidRDefault="00E65A2B" w:rsidP="00666181">
            <w:pPr>
              <w:keepLines/>
              <w:spacing w:after="60" w:line="240" w:lineRule="auto"/>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Online channels are an important way for parents/carers to communicate with, or about, our school. The school uses the following channels:</w:t>
            </w:r>
          </w:p>
          <w:p w14:paraId="53322AFF"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Our official Facebook page</w:t>
            </w:r>
          </w:p>
          <w:p w14:paraId="46A86BBB"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Email/text groups for parents (for school announcements and information)</w:t>
            </w:r>
          </w:p>
          <w:p w14:paraId="4639AF6A"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Virtual platforms – Dojo, Reach More Parents app</w:t>
            </w:r>
          </w:p>
          <w:p w14:paraId="2E0B3E1D"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Zoom / online meetings</w:t>
            </w:r>
          </w:p>
          <w:p w14:paraId="005AB8C1" w14:textId="77777777" w:rsidR="00E65A2B" w:rsidRPr="005363A6" w:rsidRDefault="00E65A2B" w:rsidP="00666181">
            <w:pPr>
              <w:keepLines/>
              <w:spacing w:after="60" w:line="240" w:lineRule="auto"/>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If attending a meeting via Zoom, I will ensure the household are aware of the meeting to maintain appropriate content and I will not record the video.</w:t>
            </w:r>
          </w:p>
        </w:tc>
      </w:tr>
      <w:tr w:rsidR="00E65A2B" w:rsidRPr="005363A6" w14:paraId="479E787A" w14:textId="77777777" w:rsidTr="00666181">
        <w:trPr>
          <w:trHeight w:val="227"/>
        </w:trPr>
        <w:tc>
          <w:tcPr>
            <w:tcW w:w="10774" w:type="dxa"/>
            <w:gridSpan w:val="5"/>
            <w:tcBorders>
              <w:top w:val="single" w:sz="18" w:space="0" w:color="BFBFBF"/>
              <w:bottom w:val="single" w:sz="18" w:space="0" w:color="BFBFBF"/>
            </w:tcBorders>
            <w:tcMar>
              <w:top w:w="114" w:type="dxa"/>
              <w:left w:w="108" w:type="dxa"/>
              <w:bottom w:w="114" w:type="dxa"/>
              <w:right w:w="108" w:type="dxa"/>
            </w:tcMar>
            <w:vAlign w:val="center"/>
          </w:tcPr>
          <w:p w14:paraId="2E2E41B4" w14:textId="77777777" w:rsidR="00E65A2B" w:rsidRPr="005363A6" w:rsidRDefault="00E65A2B" w:rsidP="00666181">
            <w:pPr>
              <w:keepLines/>
              <w:spacing w:after="60" w:line="240" w:lineRule="auto"/>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When communicating with the school via official communication channels, or using private/independent channels to talk about the school, I will:</w:t>
            </w:r>
          </w:p>
          <w:p w14:paraId="3F9B74E0"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Be respectful towards members of staff, and the school, at all times</w:t>
            </w:r>
          </w:p>
          <w:p w14:paraId="49DF9116"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Be respectful of other parents/carers and children</w:t>
            </w:r>
          </w:p>
          <w:p w14:paraId="20CDDF6C"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Direct any complaints or concerns through the school’s official channels, so they can be dealt with in line with the school’s complaints procedure</w:t>
            </w:r>
          </w:p>
          <w:p w14:paraId="1500F154" w14:textId="77777777" w:rsidR="00E65A2B" w:rsidRPr="005363A6" w:rsidRDefault="00E65A2B" w:rsidP="00666181">
            <w:pPr>
              <w:keepLines/>
              <w:spacing w:after="60" w:line="240" w:lineRule="auto"/>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I will not:</w:t>
            </w:r>
          </w:p>
          <w:p w14:paraId="6036D4BE"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 xml:space="preserve">Use private groups, the school’s Facebook page, or personal social media to complain about or </w:t>
            </w:r>
            <w:proofErr w:type="spellStart"/>
            <w:r w:rsidRPr="005363A6">
              <w:rPr>
                <w:rFonts w:asciiTheme="majorHAnsi" w:eastAsia="MS Mincho" w:hAnsiTheme="majorHAnsi" w:cstheme="majorHAnsi"/>
                <w:sz w:val="20"/>
                <w:szCs w:val="24"/>
              </w:rPr>
              <w:t>criticise</w:t>
            </w:r>
            <w:proofErr w:type="spellEnd"/>
            <w:r w:rsidRPr="005363A6">
              <w:rPr>
                <w:rFonts w:asciiTheme="majorHAnsi" w:eastAsia="MS Mincho" w:hAnsiTheme="majorHAnsi" w:cstheme="majorHAnsi"/>
                <w:sz w:val="20"/>
                <w:szCs w:val="24"/>
              </w:rPr>
              <w:t xml:space="preserve"> members of staff. This is not constructive and the school can’t improve or address issues if they aren’t raised in an appropriate way.</w:t>
            </w:r>
          </w:p>
          <w:p w14:paraId="328C63D4"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Use private groups, the school’s Facebook page, or personal social media to complain about, or try to resolve, a behaviour issue involving other pupils. I will contact the school and speak to the appropriate member of staff if I’m aware of a specific behaviour issue or incident.</w:t>
            </w:r>
          </w:p>
          <w:p w14:paraId="4EDE7795" w14:textId="77777777" w:rsidR="00E65A2B" w:rsidRPr="005363A6" w:rsidRDefault="00E65A2B" w:rsidP="00666181">
            <w:pPr>
              <w:keepLines/>
              <w:spacing w:after="60" w:line="240" w:lineRule="auto"/>
              <w:ind w:left="340" w:hanging="170"/>
              <w:textboxTightWrap w:val="allLines"/>
              <w:rPr>
                <w:rFonts w:asciiTheme="majorHAnsi" w:eastAsia="MS Mincho" w:hAnsiTheme="majorHAnsi" w:cstheme="majorHAnsi"/>
                <w:sz w:val="20"/>
                <w:szCs w:val="24"/>
              </w:rPr>
            </w:pPr>
            <w:r w:rsidRPr="005363A6">
              <w:rPr>
                <w:rFonts w:asciiTheme="majorHAnsi" w:eastAsia="MS Mincho" w:hAnsiTheme="majorHAnsi" w:cstheme="majorHAnsi"/>
                <w:sz w:val="20"/>
                <w:szCs w:val="24"/>
              </w:rPr>
              <w:t>Upload or share photos or videos on social media of any child other than my own, unless I have the permission of other children’s parents/carers.</w:t>
            </w:r>
          </w:p>
        </w:tc>
      </w:tr>
      <w:tr w:rsidR="00E65A2B" w:rsidRPr="005363A6" w14:paraId="4D63E26B" w14:textId="77777777" w:rsidTr="00666181">
        <w:trPr>
          <w:trHeight w:val="603"/>
        </w:trPr>
        <w:tc>
          <w:tcPr>
            <w:tcW w:w="6794" w:type="dxa"/>
            <w:gridSpan w:val="3"/>
            <w:tcBorders>
              <w:top w:val="single" w:sz="18" w:space="0" w:color="BFBFBF"/>
              <w:bottom w:val="single" w:sz="18" w:space="0" w:color="BFBFBF"/>
              <w:right w:val="single" w:sz="18" w:space="0" w:color="BFBFBF"/>
            </w:tcBorders>
            <w:tcMar>
              <w:top w:w="114" w:type="dxa"/>
              <w:left w:w="108" w:type="dxa"/>
              <w:bottom w:w="114" w:type="dxa"/>
              <w:right w:w="108" w:type="dxa"/>
            </w:tcMar>
          </w:tcPr>
          <w:p w14:paraId="2580C8FF" w14:textId="77777777" w:rsidR="00E65A2B" w:rsidRPr="005363A6" w:rsidRDefault="00E65A2B" w:rsidP="00666181">
            <w:pPr>
              <w:spacing w:after="120" w:line="240" w:lineRule="auto"/>
              <w:rPr>
                <w:rFonts w:asciiTheme="majorHAnsi" w:eastAsia="Times New Roman" w:hAnsiTheme="majorHAnsi" w:cstheme="majorHAnsi"/>
                <w:sz w:val="20"/>
                <w:szCs w:val="20"/>
              </w:rPr>
            </w:pPr>
            <w:r w:rsidRPr="005363A6">
              <w:rPr>
                <w:rFonts w:asciiTheme="majorHAnsi" w:eastAsia="MS Mincho" w:hAnsiTheme="majorHAnsi" w:cstheme="majorHAnsi"/>
                <w:b/>
                <w:bCs/>
                <w:sz w:val="20"/>
                <w:szCs w:val="20"/>
              </w:rPr>
              <w:lastRenderedPageBreak/>
              <w:t>Signed:</w:t>
            </w:r>
            <w:r w:rsidRPr="005363A6">
              <w:rPr>
                <w:rFonts w:asciiTheme="majorHAnsi" w:eastAsia="MS Mincho" w:hAnsiTheme="majorHAnsi" w:cstheme="majorHAnsi"/>
                <w:sz w:val="20"/>
                <w:szCs w:val="20"/>
              </w:rPr>
              <w:t xml:space="preserve"> </w:t>
            </w:r>
          </w:p>
        </w:tc>
        <w:tc>
          <w:tcPr>
            <w:tcW w:w="3980" w:type="dxa"/>
            <w:gridSpan w:val="2"/>
            <w:tcBorders>
              <w:top w:val="single" w:sz="18" w:space="0" w:color="BFBFBF"/>
              <w:left w:val="single" w:sz="18" w:space="0" w:color="BFBFBF"/>
              <w:bottom w:val="single" w:sz="18" w:space="0" w:color="BFBFBF"/>
            </w:tcBorders>
            <w:tcMar>
              <w:top w:w="114" w:type="dxa"/>
              <w:left w:w="108" w:type="dxa"/>
              <w:bottom w:w="114" w:type="dxa"/>
              <w:right w:w="108" w:type="dxa"/>
            </w:tcMar>
          </w:tcPr>
          <w:p w14:paraId="58ABAEF5" w14:textId="77777777" w:rsidR="00E65A2B" w:rsidRPr="005363A6" w:rsidRDefault="00E65A2B" w:rsidP="00666181">
            <w:pPr>
              <w:spacing w:after="120" w:line="240" w:lineRule="auto"/>
              <w:rPr>
                <w:rFonts w:asciiTheme="majorHAnsi" w:eastAsia="Times New Roman" w:hAnsiTheme="majorHAnsi" w:cstheme="majorHAnsi"/>
                <w:sz w:val="20"/>
                <w:szCs w:val="20"/>
              </w:rPr>
            </w:pPr>
            <w:r w:rsidRPr="005363A6">
              <w:rPr>
                <w:rFonts w:asciiTheme="majorHAnsi" w:eastAsia="MS Mincho" w:hAnsiTheme="majorHAnsi" w:cstheme="majorHAnsi"/>
                <w:b/>
                <w:bCs/>
                <w:sz w:val="20"/>
                <w:szCs w:val="20"/>
              </w:rPr>
              <w:t>Date:</w:t>
            </w:r>
          </w:p>
        </w:tc>
      </w:tr>
      <w:tr w:rsidR="00E65A2B" w:rsidRPr="005363A6" w14:paraId="0E342871" w14:textId="77777777" w:rsidTr="0066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897" w:type="dxa"/>
          <w:wAfter w:w="861" w:type="dxa"/>
        </w:trPr>
        <w:tc>
          <w:tcPr>
            <w:tcW w:w="4508" w:type="dxa"/>
          </w:tcPr>
          <w:p w14:paraId="0BF1EE8D"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This form (electronic or printed)</w:t>
            </w:r>
          </w:p>
        </w:tc>
        <w:tc>
          <w:tcPr>
            <w:tcW w:w="4508" w:type="dxa"/>
            <w:gridSpan w:val="2"/>
          </w:tcPr>
          <w:p w14:paraId="5B595C3B"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How long this form will be stored for.</w:t>
            </w:r>
          </w:p>
        </w:tc>
      </w:tr>
      <w:tr w:rsidR="00E65A2B" w:rsidRPr="005363A6" w14:paraId="282D2C2F" w14:textId="77777777" w:rsidTr="0066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897" w:type="dxa"/>
          <w:wAfter w:w="861" w:type="dxa"/>
          <w:trHeight w:val="663"/>
        </w:trPr>
        <w:tc>
          <w:tcPr>
            <w:tcW w:w="4508" w:type="dxa"/>
          </w:tcPr>
          <w:p w14:paraId="020024D6"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Who will have access to this form.</w:t>
            </w:r>
          </w:p>
        </w:tc>
        <w:tc>
          <w:tcPr>
            <w:tcW w:w="4508" w:type="dxa"/>
            <w:gridSpan w:val="2"/>
          </w:tcPr>
          <w:p w14:paraId="5A91D88B"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How this form will be destroyed.</w:t>
            </w:r>
          </w:p>
        </w:tc>
      </w:tr>
      <w:tr w:rsidR="00E65A2B" w:rsidRPr="005363A6" w14:paraId="45959787" w14:textId="77777777" w:rsidTr="0066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897" w:type="dxa"/>
          <w:wAfter w:w="861" w:type="dxa"/>
          <w:trHeight w:val="455"/>
        </w:trPr>
        <w:tc>
          <w:tcPr>
            <w:tcW w:w="4508" w:type="dxa"/>
          </w:tcPr>
          <w:p w14:paraId="6804CFD4" w14:textId="77777777" w:rsidR="00E65A2B" w:rsidRPr="005363A6" w:rsidRDefault="00E65A2B" w:rsidP="00666181">
            <w:pPr>
              <w:rPr>
                <w:rStyle w:val="BlueText"/>
                <w:rFonts w:asciiTheme="majorHAnsi" w:hAnsiTheme="majorHAnsi" w:cstheme="majorHAnsi"/>
              </w:rPr>
            </w:pPr>
          </w:p>
        </w:tc>
        <w:tc>
          <w:tcPr>
            <w:tcW w:w="4508" w:type="dxa"/>
            <w:gridSpan w:val="2"/>
          </w:tcPr>
          <w:p w14:paraId="1BA5E02B"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Where this form will be stored.</w:t>
            </w:r>
          </w:p>
        </w:tc>
      </w:tr>
    </w:tbl>
    <w:p w14:paraId="16E301F1" w14:textId="77777777" w:rsidR="00E65A2B" w:rsidRPr="005363A6" w:rsidRDefault="00E65A2B" w:rsidP="00E65A2B">
      <w:pPr>
        <w:pStyle w:val="Heading1"/>
        <w:rPr>
          <w:rFonts w:asciiTheme="majorHAnsi" w:hAnsiTheme="majorHAnsi" w:cstheme="majorHAnsi"/>
          <w:color w:val="auto"/>
        </w:rPr>
      </w:pPr>
      <w:bookmarkStart w:id="166" w:name="_Toc448745861"/>
      <w:bookmarkStart w:id="167" w:name="_Toc448754174"/>
      <w:bookmarkStart w:id="168" w:name="_Toc511315134"/>
      <w:bookmarkStart w:id="169" w:name="_Toc29910046"/>
      <w:bookmarkStart w:id="170" w:name="_Toc29910845"/>
      <w:bookmarkStart w:id="171" w:name="_Hlk30699882"/>
      <w:bookmarkEnd w:id="164"/>
      <w:bookmarkEnd w:id="165"/>
      <w:r w:rsidRPr="005363A6">
        <w:rPr>
          <w:rFonts w:asciiTheme="majorHAnsi" w:hAnsiTheme="majorHAnsi" w:cstheme="majorHAnsi"/>
          <w:noProof/>
          <w:color w:val="auto"/>
          <w:lang w:val="en-GB"/>
        </w:rPr>
        <w:drawing>
          <wp:anchor distT="0" distB="0" distL="114300" distR="114300" simplePos="0" relativeHeight="251679744" behindDoc="0" locked="0" layoutInCell="1" allowOverlap="1" wp14:anchorId="542EA5D4" wp14:editId="1C9C8E49">
            <wp:simplePos x="0" y="0"/>
            <wp:positionH relativeFrom="margin">
              <wp:posOffset>5265420</wp:posOffset>
            </wp:positionH>
            <wp:positionV relativeFrom="paragraph">
              <wp:posOffset>-694055</wp:posOffset>
            </wp:positionV>
            <wp:extent cx="1074420" cy="743581"/>
            <wp:effectExtent l="0" t="0" r="0" b="0"/>
            <wp:wrapNone/>
            <wp:docPr id="1186957367" name="Picture 1186957367"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2742" name="Picture 162602742" descr="A logo with a tree and text&#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74420" cy="7435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3A6">
        <w:rPr>
          <w:rFonts w:asciiTheme="majorHAnsi" w:hAnsiTheme="majorHAnsi" w:cstheme="majorHAnsi"/>
          <w:color w:val="auto"/>
        </w:rPr>
        <w:t>A3 Staff (and Volunteer) Acceptable Use Policy Agreement</w:t>
      </w:r>
      <w:bookmarkEnd w:id="166"/>
      <w:bookmarkEnd w:id="167"/>
      <w:bookmarkEnd w:id="168"/>
      <w:bookmarkEnd w:id="169"/>
      <w:bookmarkEnd w:id="170"/>
    </w:p>
    <w:p w14:paraId="1DCE439C" w14:textId="77777777" w:rsidR="00E65A2B" w:rsidRPr="005363A6" w:rsidRDefault="00E65A2B" w:rsidP="00E65A2B">
      <w:pPr>
        <w:pStyle w:val="Heading3"/>
        <w:rPr>
          <w:rFonts w:asciiTheme="majorHAnsi" w:hAnsiTheme="majorHAnsi" w:cstheme="majorHAnsi"/>
          <w:color w:val="auto"/>
        </w:rPr>
      </w:pPr>
      <w:bookmarkStart w:id="172" w:name="_Toc448745862"/>
      <w:bookmarkStart w:id="173" w:name="_Toc448754175"/>
      <w:bookmarkStart w:id="174" w:name="_Toc25747670"/>
      <w:r w:rsidRPr="005363A6">
        <w:rPr>
          <w:rFonts w:asciiTheme="majorHAnsi" w:hAnsiTheme="majorHAnsi" w:cstheme="majorHAnsi"/>
          <w:color w:val="auto"/>
        </w:rPr>
        <w:t>School Policy</w:t>
      </w:r>
      <w:bookmarkEnd w:id="172"/>
      <w:bookmarkEnd w:id="173"/>
      <w:bookmarkEnd w:id="174"/>
    </w:p>
    <w:p w14:paraId="0D046EF9"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New technologies have become integral to the lives of children and young people in today’s society, both within schools and in their lives outside school. The internet and other digital information and communications technologies are powerful tools, which open up new opportunities for everyone. These technologies can stimulate discussion, promote creativity and stimulate awareness of context to promote effective learning. They also bring opportunities for staff to be more creative and productive in their work.  All users should have an entitlement to safe access to the internet and digital technologies at all times. </w:t>
      </w:r>
    </w:p>
    <w:p w14:paraId="7E21FBE1" w14:textId="77777777" w:rsidR="00E65A2B" w:rsidRPr="005363A6" w:rsidRDefault="00E65A2B" w:rsidP="00E65A2B">
      <w:pPr>
        <w:pStyle w:val="Heading3"/>
        <w:rPr>
          <w:rFonts w:asciiTheme="majorHAnsi" w:hAnsiTheme="majorHAnsi" w:cstheme="majorHAnsi"/>
          <w:color w:val="auto"/>
        </w:rPr>
      </w:pPr>
      <w:bookmarkStart w:id="175" w:name="_Toc448745863"/>
      <w:r w:rsidRPr="005363A6">
        <w:rPr>
          <w:rFonts w:asciiTheme="majorHAnsi" w:hAnsiTheme="majorHAnsi" w:cstheme="majorHAnsi"/>
          <w:color w:val="auto"/>
        </w:rPr>
        <w:t>This acceptable use policy is intended to ensure:</w:t>
      </w:r>
      <w:bookmarkEnd w:id="175"/>
    </w:p>
    <w:p w14:paraId="78C8D421" w14:textId="77777777" w:rsidR="00E65A2B" w:rsidRPr="005363A6" w:rsidRDefault="00E65A2B" w:rsidP="006832CB">
      <w:pPr>
        <w:pStyle w:val="ListParagraph"/>
        <w:numPr>
          <w:ilvl w:val="0"/>
          <w:numId w:val="56"/>
        </w:numPr>
        <w:spacing w:before="0" w:line="264" w:lineRule="auto"/>
        <w:jc w:val="both"/>
        <w:rPr>
          <w:rFonts w:asciiTheme="majorHAnsi" w:hAnsiTheme="majorHAnsi" w:cstheme="majorHAnsi"/>
        </w:rPr>
      </w:pPr>
      <w:r w:rsidRPr="005363A6">
        <w:rPr>
          <w:rFonts w:asciiTheme="majorHAnsi" w:hAnsiTheme="majorHAnsi" w:cstheme="majorHAnsi"/>
        </w:rPr>
        <w:t xml:space="preserve">that staff and volunteers will be responsible users and stay safe while using the internet and other communications technologies for educational, personal and recreational use. </w:t>
      </w:r>
    </w:p>
    <w:p w14:paraId="4B7EFDAF" w14:textId="77777777" w:rsidR="00E65A2B" w:rsidRPr="005363A6" w:rsidRDefault="00E65A2B" w:rsidP="006832CB">
      <w:pPr>
        <w:pStyle w:val="ListParagraph"/>
        <w:numPr>
          <w:ilvl w:val="0"/>
          <w:numId w:val="56"/>
        </w:numPr>
        <w:spacing w:before="0" w:line="264" w:lineRule="auto"/>
        <w:jc w:val="both"/>
        <w:rPr>
          <w:rFonts w:asciiTheme="majorHAnsi" w:hAnsiTheme="majorHAnsi" w:cstheme="majorHAnsi"/>
        </w:rPr>
      </w:pPr>
      <w:r w:rsidRPr="005363A6">
        <w:rPr>
          <w:rFonts w:asciiTheme="majorHAnsi" w:hAnsiTheme="majorHAnsi" w:cstheme="majorHAnsi"/>
        </w:rPr>
        <w:t xml:space="preserve">that school systems and users are protected from accidental or deliberate misuse that could put the security of the systems and users at risk. </w:t>
      </w:r>
    </w:p>
    <w:p w14:paraId="61D6FA9D" w14:textId="77777777" w:rsidR="00E65A2B" w:rsidRPr="005363A6" w:rsidRDefault="00E65A2B" w:rsidP="006832CB">
      <w:pPr>
        <w:pStyle w:val="ListParagraph"/>
        <w:numPr>
          <w:ilvl w:val="0"/>
          <w:numId w:val="56"/>
        </w:numPr>
        <w:spacing w:before="0" w:line="264" w:lineRule="auto"/>
        <w:jc w:val="both"/>
        <w:rPr>
          <w:rFonts w:asciiTheme="majorHAnsi" w:hAnsiTheme="majorHAnsi" w:cstheme="majorHAnsi"/>
        </w:rPr>
      </w:pPr>
      <w:proofErr w:type="gramStart"/>
      <w:r w:rsidRPr="005363A6">
        <w:rPr>
          <w:rFonts w:asciiTheme="majorHAnsi" w:hAnsiTheme="majorHAnsi" w:cstheme="majorHAnsi"/>
        </w:rPr>
        <w:t>that</w:t>
      </w:r>
      <w:proofErr w:type="gramEnd"/>
      <w:r w:rsidRPr="005363A6">
        <w:rPr>
          <w:rFonts w:asciiTheme="majorHAnsi" w:hAnsiTheme="majorHAnsi" w:cstheme="majorHAnsi"/>
        </w:rPr>
        <w:t xml:space="preserve"> staff are protected from potential risk in their use of technology in their everyday work. </w:t>
      </w:r>
    </w:p>
    <w:p w14:paraId="0F594349"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school will try to ensure that staff and volunteers will have good access to digital technology to enhance their work, to enhance learning opportunities </w:t>
      </w:r>
      <w:proofErr w:type="gramStart"/>
      <w:r w:rsidRPr="005363A6">
        <w:rPr>
          <w:rFonts w:asciiTheme="majorHAnsi" w:hAnsiTheme="majorHAnsi" w:cstheme="majorHAnsi"/>
        </w:rPr>
        <w:t>for  learning</w:t>
      </w:r>
      <w:proofErr w:type="gramEnd"/>
      <w:r w:rsidRPr="005363A6">
        <w:rPr>
          <w:rFonts w:asciiTheme="majorHAnsi" w:hAnsiTheme="majorHAnsi" w:cstheme="majorHAnsi"/>
        </w:rPr>
        <w:t xml:space="preserve"> and will, in return, expect staff and volunteers to agree to be responsible users.</w:t>
      </w:r>
    </w:p>
    <w:p w14:paraId="6E7710B9" w14:textId="77777777" w:rsidR="00E65A2B" w:rsidRPr="005363A6" w:rsidRDefault="00E65A2B" w:rsidP="00E65A2B">
      <w:pPr>
        <w:pStyle w:val="Heading3"/>
        <w:rPr>
          <w:rFonts w:asciiTheme="majorHAnsi" w:hAnsiTheme="majorHAnsi" w:cstheme="majorHAnsi"/>
          <w:color w:val="auto"/>
        </w:rPr>
      </w:pPr>
      <w:bookmarkStart w:id="176" w:name="_Toc448745864"/>
      <w:bookmarkStart w:id="177" w:name="_Toc448754176"/>
      <w:bookmarkStart w:id="178" w:name="_Toc25747671"/>
      <w:r w:rsidRPr="005363A6">
        <w:rPr>
          <w:rFonts w:asciiTheme="majorHAnsi" w:hAnsiTheme="majorHAnsi" w:cstheme="majorHAnsi"/>
          <w:color w:val="auto"/>
        </w:rPr>
        <w:t>Acceptable Use Policy Agreement</w:t>
      </w:r>
      <w:bookmarkEnd w:id="176"/>
      <w:bookmarkEnd w:id="177"/>
      <w:bookmarkEnd w:id="178"/>
      <w:r w:rsidRPr="005363A6">
        <w:rPr>
          <w:rFonts w:asciiTheme="majorHAnsi" w:hAnsiTheme="majorHAnsi" w:cstheme="majorHAnsi"/>
          <w:color w:val="auto"/>
        </w:rPr>
        <w:t xml:space="preserve"> </w:t>
      </w:r>
    </w:p>
    <w:p w14:paraId="68C974C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I understand that I must use school systems in a responsible way, to ensure that there is no risk to my safety or to the safety and security of the systems and other users. I recognise the value of the use of digital technology for enhancing learning and will ensure that learners receive opportunities to gain from the use of digital technology. I will, where possible, educate the young people in my care in the safe use of digital technology and embed online safety in my work with young people. </w:t>
      </w:r>
    </w:p>
    <w:p w14:paraId="1392D662" w14:textId="77777777" w:rsidR="00E65A2B" w:rsidRPr="005363A6" w:rsidRDefault="00E65A2B" w:rsidP="00E65A2B">
      <w:pPr>
        <w:pStyle w:val="Heading3"/>
        <w:rPr>
          <w:rFonts w:asciiTheme="majorHAnsi" w:hAnsiTheme="majorHAnsi" w:cstheme="majorHAnsi"/>
          <w:color w:val="auto"/>
        </w:rPr>
      </w:pPr>
      <w:bookmarkStart w:id="179" w:name="_Toc448745865"/>
      <w:r w:rsidRPr="005363A6">
        <w:rPr>
          <w:rFonts w:asciiTheme="majorHAnsi" w:hAnsiTheme="majorHAnsi" w:cstheme="majorHAnsi"/>
          <w:color w:val="auto"/>
        </w:rPr>
        <w:lastRenderedPageBreak/>
        <w:t>For my professional and personal safety:</w:t>
      </w:r>
      <w:bookmarkEnd w:id="179"/>
    </w:p>
    <w:p w14:paraId="03373563" w14:textId="77777777" w:rsidR="00E65A2B" w:rsidRPr="005363A6" w:rsidRDefault="00E65A2B" w:rsidP="006832CB">
      <w:pPr>
        <w:pStyle w:val="ListParagraph"/>
        <w:numPr>
          <w:ilvl w:val="0"/>
          <w:numId w:val="57"/>
        </w:numPr>
        <w:spacing w:before="0" w:line="264" w:lineRule="auto"/>
        <w:jc w:val="both"/>
        <w:rPr>
          <w:rFonts w:asciiTheme="majorHAnsi" w:hAnsiTheme="majorHAnsi" w:cstheme="majorHAnsi"/>
        </w:rPr>
      </w:pPr>
      <w:r w:rsidRPr="005363A6">
        <w:rPr>
          <w:rFonts w:asciiTheme="majorHAnsi" w:hAnsiTheme="majorHAnsi" w:cstheme="majorHAnsi"/>
        </w:rPr>
        <w:t xml:space="preserve">I understand that the </w:t>
      </w:r>
      <w:r w:rsidRPr="005363A6">
        <w:rPr>
          <w:rFonts w:asciiTheme="majorHAnsi" w:hAnsiTheme="majorHAnsi" w:cstheme="majorHAnsi"/>
          <w:iCs/>
        </w:rPr>
        <w:t xml:space="preserve">school </w:t>
      </w:r>
      <w:r w:rsidRPr="005363A6">
        <w:rPr>
          <w:rFonts w:asciiTheme="majorHAnsi" w:hAnsiTheme="majorHAnsi" w:cstheme="majorHAnsi"/>
        </w:rPr>
        <w:t>will monitor my use of the school digital technology and communications systems.</w:t>
      </w:r>
    </w:p>
    <w:p w14:paraId="7807CAE3" w14:textId="77777777" w:rsidR="00E65A2B" w:rsidRPr="005363A6" w:rsidRDefault="00E65A2B" w:rsidP="006832CB">
      <w:pPr>
        <w:pStyle w:val="ListParagraph"/>
        <w:numPr>
          <w:ilvl w:val="0"/>
          <w:numId w:val="57"/>
        </w:numPr>
        <w:spacing w:before="0" w:line="264" w:lineRule="auto"/>
        <w:jc w:val="both"/>
        <w:rPr>
          <w:rFonts w:asciiTheme="majorHAnsi" w:hAnsiTheme="majorHAnsi" w:cstheme="majorHAnsi"/>
        </w:rPr>
      </w:pPr>
      <w:r w:rsidRPr="005363A6">
        <w:rPr>
          <w:rFonts w:asciiTheme="majorHAnsi" w:hAnsiTheme="majorHAnsi" w:cstheme="majorHAnsi"/>
        </w:rPr>
        <w:t>I understand that the rules set out in this agreement also apply to use of these technologies (e.g. laptops, email, VLE etc.) out of school, and to the transfer of personal data (digital or paper based) out of school.</w:t>
      </w:r>
    </w:p>
    <w:p w14:paraId="5DFF61F3" w14:textId="77777777" w:rsidR="00E65A2B" w:rsidRPr="005363A6" w:rsidRDefault="00E65A2B" w:rsidP="006832CB">
      <w:pPr>
        <w:pStyle w:val="ListParagraph"/>
        <w:numPr>
          <w:ilvl w:val="0"/>
          <w:numId w:val="57"/>
        </w:numPr>
        <w:spacing w:before="0" w:line="264" w:lineRule="auto"/>
        <w:jc w:val="both"/>
        <w:rPr>
          <w:rFonts w:asciiTheme="majorHAnsi" w:hAnsiTheme="majorHAnsi" w:cstheme="majorHAnsi"/>
        </w:rPr>
      </w:pPr>
      <w:r w:rsidRPr="005363A6">
        <w:rPr>
          <w:rFonts w:asciiTheme="majorHAnsi" w:hAnsiTheme="majorHAnsi" w:cstheme="majorHAnsi"/>
        </w:rPr>
        <w:t xml:space="preserve">I understand that the school digital technology systems are primarily intended for educational use and that I will only use the systems for personal or recreational use within the policies and rules set down by the school. </w:t>
      </w:r>
    </w:p>
    <w:p w14:paraId="295D7F05" w14:textId="77777777" w:rsidR="00E65A2B" w:rsidRPr="005363A6" w:rsidRDefault="00E65A2B" w:rsidP="006832CB">
      <w:pPr>
        <w:pStyle w:val="ListParagraph"/>
        <w:numPr>
          <w:ilvl w:val="0"/>
          <w:numId w:val="57"/>
        </w:numPr>
        <w:spacing w:before="0" w:line="264" w:lineRule="auto"/>
        <w:jc w:val="both"/>
        <w:rPr>
          <w:rFonts w:asciiTheme="majorHAnsi" w:hAnsiTheme="majorHAnsi" w:cstheme="majorHAnsi"/>
        </w:rPr>
      </w:pPr>
      <w:r w:rsidRPr="005363A6">
        <w:rPr>
          <w:rFonts w:asciiTheme="majorHAnsi" w:hAnsiTheme="majorHAnsi" w:cstheme="majorHAnsi"/>
        </w:rPr>
        <w:t>I will not disclose my username or password to anyone else, nor will I try to use any other person’s username and password. I understand that I should not write down or store a password where it is possible that someone may steal it.</w:t>
      </w:r>
    </w:p>
    <w:p w14:paraId="02DEB132" w14:textId="77777777" w:rsidR="00E65A2B" w:rsidRPr="005363A6" w:rsidRDefault="00E65A2B" w:rsidP="006832CB">
      <w:pPr>
        <w:pStyle w:val="ListParagraph"/>
        <w:numPr>
          <w:ilvl w:val="0"/>
          <w:numId w:val="57"/>
        </w:numPr>
        <w:spacing w:before="0" w:line="264" w:lineRule="auto"/>
        <w:jc w:val="both"/>
        <w:rPr>
          <w:rFonts w:asciiTheme="majorHAnsi" w:hAnsiTheme="majorHAnsi" w:cstheme="majorHAnsi"/>
        </w:rPr>
      </w:pPr>
      <w:r w:rsidRPr="005363A6">
        <w:rPr>
          <w:rFonts w:asciiTheme="majorHAnsi" w:hAnsiTheme="majorHAnsi" w:cstheme="majorHAnsi"/>
          <w:noProof/>
          <w:lang w:val="en-GB"/>
        </w:rPr>
        <mc:AlternateContent>
          <mc:Choice Requires="wps">
            <w:drawing>
              <wp:anchor distT="0" distB="0" distL="114300" distR="114300" simplePos="0" relativeHeight="251667456" behindDoc="0" locked="0" layoutInCell="1" allowOverlap="1" wp14:anchorId="3D0B38F2" wp14:editId="72947F1E">
                <wp:simplePos x="0" y="0"/>
                <wp:positionH relativeFrom="column">
                  <wp:posOffset>-1784985</wp:posOffset>
                </wp:positionH>
                <wp:positionV relativeFrom="paragraph">
                  <wp:posOffset>875665</wp:posOffset>
                </wp:positionV>
                <wp:extent cx="800100" cy="571500"/>
                <wp:effectExtent l="0" t="381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DD04D" w14:textId="77777777" w:rsidR="00666181" w:rsidRDefault="00666181" w:rsidP="00E65A2B">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B38F2" id="Text Box 43" o:spid="_x0000_s1083" type="#_x0000_t202" style="position:absolute;left:0;text-align:left;margin-left:-140.55pt;margin-top:68.95pt;width:6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" filled="f" stroked="f">
                <v:textbox>
                  <w:txbxContent>
                    <w:p w14:paraId="00BDD04D" w14:textId="77777777" w:rsidR="00666181" w:rsidRDefault="00666181" w:rsidP="00E65A2B">
                      <w:pPr>
                        <w:jc w:val="center"/>
                        <w:rPr>
                          <w:rFonts w:ascii="Arial" w:hAnsi="Arial"/>
                        </w:rPr>
                      </w:pPr>
                      <w:r>
                        <w:rPr>
                          <w:rFonts w:ascii="Arial" w:hAnsi="Arial"/>
                          <w:color w:val="FFFFFF"/>
                          <w:sz w:val="60"/>
                        </w:rPr>
                        <w:t>28</w:t>
                      </w:r>
                    </w:p>
                  </w:txbxContent>
                </v:textbox>
              </v:shape>
            </w:pict>
          </mc:Fallback>
        </mc:AlternateContent>
      </w:r>
      <w:r w:rsidRPr="005363A6">
        <w:rPr>
          <w:rFonts w:asciiTheme="majorHAnsi" w:hAnsiTheme="majorHAnsi" w:cstheme="majorHAnsi"/>
        </w:rPr>
        <w:t xml:space="preserve">I will immediately report any illegal, inappropriate or harmful material or incident, I become aware of, to the appropriate person.  </w:t>
      </w:r>
    </w:p>
    <w:p w14:paraId="34407E7E" w14:textId="77777777" w:rsidR="00E65A2B" w:rsidRPr="005363A6" w:rsidRDefault="00E65A2B" w:rsidP="00E65A2B">
      <w:pPr>
        <w:pStyle w:val="Heading3"/>
        <w:rPr>
          <w:rFonts w:asciiTheme="majorHAnsi" w:hAnsiTheme="majorHAnsi" w:cstheme="majorHAnsi"/>
          <w:color w:val="auto"/>
        </w:rPr>
      </w:pPr>
      <w:bookmarkStart w:id="180" w:name="_Toc448745866"/>
      <w:r w:rsidRPr="005363A6">
        <w:rPr>
          <w:rFonts w:asciiTheme="majorHAnsi" w:hAnsiTheme="majorHAnsi" w:cstheme="majorHAnsi"/>
          <w:color w:val="auto"/>
        </w:rPr>
        <w:t xml:space="preserve">I will be professional in my communications and actions when using </w:t>
      </w:r>
      <w:r w:rsidRPr="005363A6">
        <w:rPr>
          <w:rFonts w:asciiTheme="majorHAnsi" w:hAnsiTheme="majorHAnsi" w:cstheme="majorHAnsi"/>
          <w:iCs/>
          <w:color w:val="auto"/>
        </w:rPr>
        <w:t>school systems</w:t>
      </w:r>
      <w:r w:rsidRPr="005363A6">
        <w:rPr>
          <w:rFonts w:asciiTheme="majorHAnsi" w:hAnsiTheme="majorHAnsi" w:cstheme="majorHAnsi"/>
          <w:color w:val="auto"/>
        </w:rPr>
        <w:t>:</w:t>
      </w:r>
      <w:bookmarkEnd w:id="180"/>
    </w:p>
    <w:p w14:paraId="29416B83" w14:textId="77777777" w:rsidR="00E65A2B" w:rsidRPr="005363A6" w:rsidRDefault="00E65A2B" w:rsidP="006832CB">
      <w:pPr>
        <w:pStyle w:val="ListParagraph"/>
        <w:numPr>
          <w:ilvl w:val="0"/>
          <w:numId w:val="58"/>
        </w:numPr>
        <w:spacing w:before="0" w:line="264" w:lineRule="auto"/>
        <w:jc w:val="both"/>
        <w:rPr>
          <w:rFonts w:asciiTheme="majorHAnsi" w:hAnsiTheme="majorHAnsi" w:cstheme="majorHAnsi"/>
        </w:rPr>
      </w:pPr>
      <w:r w:rsidRPr="005363A6">
        <w:rPr>
          <w:rFonts w:asciiTheme="majorHAnsi" w:hAnsiTheme="majorHAnsi" w:cstheme="majorHAnsi"/>
        </w:rPr>
        <w:t>I will not access, copy, remove or otherwise alter any other user’s files, without their express permission.</w:t>
      </w:r>
    </w:p>
    <w:p w14:paraId="4DC652DC" w14:textId="77777777" w:rsidR="00E65A2B" w:rsidRPr="005363A6" w:rsidRDefault="00E65A2B" w:rsidP="006832CB">
      <w:pPr>
        <w:pStyle w:val="ListParagraph"/>
        <w:numPr>
          <w:ilvl w:val="0"/>
          <w:numId w:val="58"/>
        </w:numPr>
        <w:spacing w:before="0" w:line="264" w:lineRule="auto"/>
        <w:jc w:val="both"/>
        <w:rPr>
          <w:rFonts w:asciiTheme="majorHAnsi" w:hAnsiTheme="majorHAnsi" w:cstheme="majorHAnsi"/>
        </w:rPr>
      </w:pPr>
      <w:r w:rsidRPr="005363A6">
        <w:rPr>
          <w:rFonts w:asciiTheme="majorHAnsi" w:hAnsiTheme="majorHAnsi" w:cstheme="majorHAnsi"/>
        </w:rPr>
        <w:t xml:space="preserve">I will communicate with others in a professional manner, I will not use aggressive or inappropriate language and I appreciate that others may have different opinions. </w:t>
      </w:r>
    </w:p>
    <w:p w14:paraId="4C65ACB2" w14:textId="77777777" w:rsidR="00E65A2B" w:rsidRPr="005363A6" w:rsidRDefault="00E65A2B" w:rsidP="006832CB">
      <w:pPr>
        <w:pStyle w:val="ListParagraph"/>
        <w:numPr>
          <w:ilvl w:val="0"/>
          <w:numId w:val="58"/>
        </w:numPr>
        <w:spacing w:before="0" w:line="264" w:lineRule="auto"/>
        <w:jc w:val="both"/>
        <w:rPr>
          <w:rFonts w:asciiTheme="majorHAnsi" w:hAnsiTheme="majorHAnsi" w:cstheme="majorHAnsi"/>
        </w:rPr>
      </w:pPr>
      <w:r w:rsidRPr="005363A6">
        <w:rPr>
          <w:rFonts w:asciiTheme="majorHAnsi" w:hAnsiTheme="majorHAnsi" w:cstheme="majorHAnsi"/>
        </w:rPr>
        <w:t xml:space="preserve">I will ensure that when I take and/or publish images of others I will do so with their permission and in accordance with the school’s policy on the use of digital/video images. I will not use my personal equipment to record these images, unless I have permission to do so. Where these images are published (e.g. on the school website/VLE) it will not be possible to identify by name, or other personal information, those who are featured. </w:t>
      </w:r>
    </w:p>
    <w:p w14:paraId="739EFC48" w14:textId="77777777" w:rsidR="00E65A2B" w:rsidRPr="005363A6" w:rsidRDefault="00E65A2B" w:rsidP="006832CB">
      <w:pPr>
        <w:pStyle w:val="ListParagraph"/>
        <w:numPr>
          <w:ilvl w:val="0"/>
          <w:numId w:val="58"/>
        </w:numPr>
        <w:spacing w:before="0" w:line="264" w:lineRule="auto"/>
        <w:jc w:val="both"/>
        <w:rPr>
          <w:rFonts w:asciiTheme="majorHAnsi" w:hAnsiTheme="majorHAnsi" w:cstheme="majorHAnsi"/>
        </w:rPr>
      </w:pPr>
      <w:r w:rsidRPr="005363A6">
        <w:rPr>
          <w:rFonts w:asciiTheme="majorHAnsi" w:hAnsiTheme="majorHAnsi" w:cstheme="majorHAnsi"/>
        </w:rPr>
        <w:t xml:space="preserve">I will only communicate with learners and parents/carers using official school systems. Any such communication will be professional in tone and manner. </w:t>
      </w:r>
    </w:p>
    <w:p w14:paraId="35414B45" w14:textId="77777777" w:rsidR="00E65A2B" w:rsidRPr="005363A6" w:rsidRDefault="00E65A2B" w:rsidP="006832CB">
      <w:pPr>
        <w:pStyle w:val="ListParagraph"/>
        <w:numPr>
          <w:ilvl w:val="0"/>
          <w:numId w:val="58"/>
        </w:numPr>
        <w:spacing w:before="0" w:line="264" w:lineRule="auto"/>
        <w:jc w:val="both"/>
        <w:rPr>
          <w:rFonts w:asciiTheme="majorHAnsi" w:hAnsiTheme="majorHAnsi" w:cstheme="majorHAnsi"/>
        </w:rPr>
      </w:pPr>
      <w:r w:rsidRPr="005363A6">
        <w:rPr>
          <w:rFonts w:asciiTheme="majorHAnsi" w:hAnsiTheme="majorHAnsi" w:cstheme="majorHAnsi"/>
        </w:rPr>
        <w:t>I will not engage in any on-line activity that may compromise my professional responsibilities.</w:t>
      </w:r>
    </w:p>
    <w:p w14:paraId="24F16C50" w14:textId="77777777" w:rsidR="00E65A2B" w:rsidRPr="005363A6" w:rsidRDefault="00E65A2B" w:rsidP="00E65A2B">
      <w:pPr>
        <w:pStyle w:val="Heading3"/>
        <w:rPr>
          <w:rFonts w:asciiTheme="majorHAnsi" w:hAnsiTheme="majorHAnsi" w:cstheme="majorHAnsi"/>
          <w:color w:val="auto"/>
        </w:rPr>
      </w:pPr>
      <w:bookmarkStart w:id="181" w:name="_Toc448745867"/>
      <w:r w:rsidRPr="005363A6">
        <w:rPr>
          <w:rFonts w:asciiTheme="majorHAnsi" w:hAnsiTheme="majorHAnsi" w:cstheme="majorHAnsi"/>
          <w:color w:val="auto"/>
        </w:rPr>
        <w:t xml:space="preserve">The school has the responsibility to provide safe and secure access to technologies and ensure the smooth running of the </w:t>
      </w:r>
      <w:r w:rsidRPr="005363A6">
        <w:rPr>
          <w:rFonts w:asciiTheme="majorHAnsi" w:hAnsiTheme="majorHAnsi" w:cstheme="majorHAnsi"/>
          <w:iCs/>
          <w:color w:val="auto"/>
        </w:rPr>
        <w:t>school</w:t>
      </w:r>
      <w:r w:rsidRPr="005363A6">
        <w:rPr>
          <w:rFonts w:asciiTheme="majorHAnsi" w:hAnsiTheme="majorHAnsi" w:cstheme="majorHAnsi"/>
          <w:color w:val="auto"/>
        </w:rPr>
        <w:t>:</w:t>
      </w:r>
      <w:bookmarkEnd w:id="181"/>
    </w:p>
    <w:p w14:paraId="5CD4EF29" w14:textId="77777777" w:rsidR="00E65A2B" w:rsidRPr="005363A6" w:rsidRDefault="00E65A2B" w:rsidP="006832CB">
      <w:pPr>
        <w:pStyle w:val="ListParagraph"/>
        <w:numPr>
          <w:ilvl w:val="0"/>
          <w:numId w:val="59"/>
        </w:numPr>
        <w:spacing w:before="0" w:line="264" w:lineRule="auto"/>
        <w:jc w:val="both"/>
        <w:rPr>
          <w:rStyle w:val="BlueText"/>
          <w:rFonts w:asciiTheme="majorHAnsi" w:hAnsiTheme="majorHAnsi" w:cstheme="majorHAnsi"/>
        </w:rPr>
      </w:pPr>
      <w:r w:rsidRPr="005363A6">
        <w:rPr>
          <w:rFonts w:asciiTheme="majorHAnsi" w:hAnsiTheme="majorHAnsi" w:cstheme="majorHAnsi"/>
        </w:rPr>
        <w:t xml:space="preserve">When I use my mobile devices in school, I will follow the rules set out in this agreement, in the same way as if I was using </w:t>
      </w:r>
      <w:r w:rsidRPr="005363A6">
        <w:rPr>
          <w:rFonts w:asciiTheme="majorHAnsi" w:hAnsiTheme="majorHAnsi" w:cstheme="majorHAnsi"/>
          <w:iCs/>
        </w:rPr>
        <w:t xml:space="preserve">school </w:t>
      </w:r>
      <w:r w:rsidRPr="005363A6">
        <w:rPr>
          <w:rFonts w:asciiTheme="majorHAnsi" w:hAnsiTheme="majorHAnsi" w:cstheme="majorHAnsi"/>
        </w:rPr>
        <w:t xml:space="preserve">equipment.  I will also follow any additional rules set by the </w:t>
      </w:r>
      <w:r w:rsidRPr="005363A6">
        <w:rPr>
          <w:rFonts w:asciiTheme="majorHAnsi" w:hAnsiTheme="majorHAnsi" w:cstheme="majorHAnsi"/>
          <w:iCs/>
        </w:rPr>
        <w:t xml:space="preserve">school </w:t>
      </w:r>
      <w:r w:rsidRPr="005363A6">
        <w:rPr>
          <w:rFonts w:asciiTheme="majorHAnsi" w:hAnsiTheme="majorHAnsi" w:cstheme="majorHAnsi"/>
        </w:rPr>
        <w:t xml:space="preserve">about such use. I will ensure that any such devices are protected by up to date anti-virus software and are free from viruses.  </w:t>
      </w:r>
    </w:p>
    <w:p w14:paraId="6FE7D747" w14:textId="77777777" w:rsidR="00E65A2B" w:rsidRPr="005363A6" w:rsidRDefault="00E65A2B" w:rsidP="006832CB">
      <w:pPr>
        <w:pStyle w:val="ListParagraph"/>
        <w:numPr>
          <w:ilvl w:val="0"/>
          <w:numId w:val="59"/>
        </w:numPr>
        <w:spacing w:before="0" w:line="264" w:lineRule="auto"/>
        <w:jc w:val="both"/>
        <w:rPr>
          <w:rStyle w:val="BlueText"/>
          <w:rFonts w:asciiTheme="majorHAnsi" w:hAnsiTheme="majorHAnsi" w:cstheme="majorHAnsi"/>
        </w:rPr>
      </w:pPr>
      <w:r w:rsidRPr="005363A6">
        <w:rPr>
          <w:rFonts w:asciiTheme="majorHAnsi" w:hAnsiTheme="majorHAnsi" w:cstheme="majorHAnsi"/>
        </w:rPr>
        <w:t xml:space="preserve">I will not use personal email addresses on the school’s ICT systems. </w:t>
      </w:r>
    </w:p>
    <w:p w14:paraId="2C3AA166"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t xml:space="preserve">I will not open any hyperlinks in emails or any attachments to emails, unless the source is known and trusted, or if I have any concerns about the validity of the email (due to the risk of the attachment containing viruses or other harmful </w:t>
      </w:r>
      <w:proofErr w:type="spellStart"/>
      <w:r w:rsidRPr="005363A6">
        <w:rPr>
          <w:rFonts w:asciiTheme="majorHAnsi" w:hAnsiTheme="majorHAnsi" w:cstheme="majorHAnsi"/>
        </w:rPr>
        <w:t>programmes</w:t>
      </w:r>
      <w:proofErr w:type="spellEnd"/>
      <w:r w:rsidRPr="005363A6">
        <w:rPr>
          <w:rFonts w:asciiTheme="majorHAnsi" w:hAnsiTheme="majorHAnsi" w:cstheme="majorHAnsi"/>
        </w:rPr>
        <w:t>)</w:t>
      </w:r>
    </w:p>
    <w:p w14:paraId="604EA164"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t xml:space="preserve">I will ensure that my data is regularly backed up, in accordance with relevant school policies. </w:t>
      </w:r>
    </w:p>
    <w:p w14:paraId="43926347"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t xml:space="preserve">I will not try to upload, download or access any materials which are illegal (child sexual abuse images, criminally racist material, terrorist or extremist material, adult pornography covered by the Obscene Publications Act) or inappropriate or may cause harm or distress to others. I will not try to use any </w:t>
      </w:r>
      <w:proofErr w:type="spellStart"/>
      <w:r w:rsidRPr="005363A6">
        <w:rPr>
          <w:rFonts w:asciiTheme="majorHAnsi" w:hAnsiTheme="majorHAnsi" w:cstheme="majorHAnsi"/>
        </w:rPr>
        <w:t>programmes</w:t>
      </w:r>
      <w:proofErr w:type="spellEnd"/>
      <w:r w:rsidRPr="005363A6">
        <w:rPr>
          <w:rFonts w:asciiTheme="majorHAnsi" w:hAnsiTheme="majorHAnsi" w:cstheme="majorHAnsi"/>
        </w:rPr>
        <w:t xml:space="preserve"> or software that might allow me to bypass the filtering/security systems in place to prevent access to such materials.</w:t>
      </w:r>
    </w:p>
    <w:p w14:paraId="61F76E7C"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lastRenderedPageBreak/>
        <w:t xml:space="preserve">I will not try (unless I have permission) to make large downloads or uploads that might take up internet capacity and prevent other users from being able to carry out their work. </w:t>
      </w:r>
    </w:p>
    <w:p w14:paraId="6C568720" w14:textId="77777777" w:rsidR="00E65A2B" w:rsidRPr="005363A6" w:rsidRDefault="00E65A2B" w:rsidP="006832CB">
      <w:pPr>
        <w:pStyle w:val="ListParagraph"/>
        <w:numPr>
          <w:ilvl w:val="0"/>
          <w:numId w:val="59"/>
        </w:numPr>
        <w:spacing w:before="0" w:line="264" w:lineRule="auto"/>
        <w:jc w:val="both"/>
        <w:rPr>
          <w:rStyle w:val="BlueText"/>
          <w:rFonts w:asciiTheme="majorHAnsi" w:hAnsiTheme="majorHAnsi" w:cstheme="majorHAnsi"/>
        </w:rPr>
      </w:pPr>
      <w:r w:rsidRPr="005363A6">
        <w:rPr>
          <w:rFonts w:asciiTheme="majorHAnsi" w:hAnsiTheme="majorHAnsi" w:cstheme="majorHAnsi"/>
        </w:rPr>
        <w:t xml:space="preserve">I will not install or attempt to install </w:t>
      </w:r>
      <w:proofErr w:type="spellStart"/>
      <w:r w:rsidRPr="005363A6">
        <w:rPr>
          <w:rFonts w:asciiTheme="majorHAnsi" w:hAnsiTheme="majorHAnsi" w:cstheme="majorHAnsi"/>
        </w:rPr>
        <w:t>programmes</w:t>
      </w:r>
      <w:proofErr w:type="spellEnd"/>
      <w:r w:rsidRPr="005363A6">
        <w:rPr>
          <w:rFonts w:asciiTheme="majorHAnsi" w:hAnsiTheme="majorHAnsi" w:cstheme="majorHAnsi"/>
        </w:rPr>
        <w:t xml:space="preserve"> of any type on a machine, or store </w:t>
      </w:r>
      <w:proofErr w:type="spellStart"/>
      <w:r w:rsidRPr="005363A6">
        <w:rPr>
          <w:rFonts w:asciiTheme="majorHAnsi" w:hAnsiTheme="majorHAnsi" w:cstheme="majorHAnsi"/>
        </w:rPr>
        <w:t>programmes</w:t>
      </w:r>
      <w:proofErr w:type="spellEnd"/>
      <w:r w:rsidRPr="005363A6">
        <w:rPr>
          <w:rFonts w:asciiTheme="majorHAnsi" w:hAnsiTheme="majorHAnsi" w:cstheme="majorHAnsi"/>
        </w:rPr>
        <w:t xml:space="preserve"> on a computer, nor will I try to alter computer settings, unless this is allowed in school policies. </w:t>
      </w:r>
    </w:p>
    <w:p w14:paraId="4E8ACF09"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t>I will not disable or cause any damage to school equipment, or the equipment belonging to others.</w:t>
      </w:r>
    </w:p>
    <w:p w14:paraId="3E356236"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t>I will only transport, hold, disclose or share personal information about myself or others, as outlined in the School Personal Data Policy (or other relevant policy). Where digital personal data is transferred outside the secure local network, it must be encrypted. Paper based documents containing personal data must be held in lockable storage.</w:t>
      </w:r>
    </w:p>
    <w:p w14:paraId="21059892"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t xml:space="preserve">I understand that data protection policy requires that any staff or learner data to which I have access, will be kept private and confidential, except when it is deemed necessary that I am required by law or by school policy to disclose such information to an appropriate authority. </w:t>
      </w:r>
    </w:p>
    <w:p w14:paraId="6EBAE28B" w14:textId="77777777" w:rsidR="00E65A2B" w:rsidRPr="005363A6" w:rsidRDefault="00E65A2B" w:rsidP="006832CB">
      <w:pPr>
        <w:pStyle w:val="ListParagraph"/>
        <w:numPr>
          <w:ilvl w:val="0"/>
          <w:numId w:val="59"/>
        </w:numPr>
        <w:spacing w:before="0" w:line="264" w:lineRule="auto"/>
        <w:jc w:val="both"/>
        <w:rPr>
          <w:rFonts w:asciiTheme="majorHAnsi" w:hAnsiTheme="majorHAnsi" w:cstheme="majorHAnsi"/>
        </w:rPr>
      </w:pPr>
      <w:r w:rsidRPr="005363A6">
        <w:rPr>
          <w:rFonts w:asciiTheme="majorHAnsi" w:hAnsiTheme="majorHAnsi" w:cstheme="majorHAnsi"/>
        </w:rPr>
        <w:t>I will immediately report any damage or faults involving equipment or software, however this may have happened.</w:t>
      </w:r>
    </w:p>
    <w:p w14:paraId="1291CF9B" w14:textId="77777777" w:rsidR="00E65A2B" w:rsidRPr="005363A6" w:rsidRDefault="00E65A2B" w:rsidP="00E65A2B">
      <w:pPr>
        <w:pStyle w:val="Heading3"/>
        <w:rPr>
          <w:rFonts w:asciiTheme="majorHAnsi" w:hAnsiTheme="majorHAnsi" w:cstheme="majorHAnsi"/>
          <w:color w:val="auto"/>
        </w:rPr>
      </w:pPr>
      <w:bookmarkStart w:id="182" w:name="_Toc448745868"/>
      <w:r w:rsidRPr="005363A6">
        <w:rPr>
          <w:rFonts w:asciiTheme="majorHAnsi" w:hAnsiTheme="majorHAnsi" w:cstheme="majorHAnsi"/>
          <w:color w:val="auto"/>
        </w:rPr>
        <w:t>When using the online systems in my professional capacity or for school sanctioned personal use:</w:t>
      </w:r>
      <w:bookmarkEnd w:id="182"/>
    </w:p>
    <w:p w14:paraId="7ED6305E" w14:textId="77777777" w:rsidR="00E65A2B" w:rsidRPr="005363A6" w:rsidRDefault="00E65A2B" w:rsidP="006832CB">
      <w:pPr>
        <w:pStyle w:val="ListParagraph"/>
        <w:numPr>
          <w:ilvl w:val="0"/>
          <w:numId w:val="60"/>
        </w:numPr>
        <w:spacing w:before="0" w:line="264" w:lineRule="auto"/>
        <w:jc w:val="both"/>
        <w:rPr>
          <w:rFonts w:asciiTheme="majorHAnsi" w:hAnsiTheme="majorHAnsi" w:cstheme="majorHAnsi"/>
        </w:rPr>
      </w:pPr>
      <w:r w:rsidRPr="005363A6">
        <w:rPr>
          <w:rFonts w:asciiTheme="majorHAnsi" w:hAnsiTheme="majorHAnsi" w:cstheme="majorHAnsi"/>
        </w:rPr>
        <w:t>I will ensure that I have permission to use the original work of others in my own work</w:t>
      </w:r>
    </w:p>
    <w:p w14:paraId="7A0A75CA" w14:textId="77777777" w:rsidR="00E65A2B" w:rsidRPr="005363A6" w:rsidRDefault="00E65A2B" w:rsidP="006832CB">
      <w:pPr>
        <w:pStyle w:val="ListParagraph"/>
        <w:numPr>
          <w:ilvl w:val="0"/>
          <w:numId w:val="60"/>
        </w:numPr>
        <w:spacing w:before="0" w:line="264" w:lineRule="auto"/>
        <w:jc w:val="both"/>
        <w:rPr>
          <w:rFonts w:asciiTheme="majorHAnsi" w:hAnsiTheme="majorHAnsi" w:cstheme="majorHAnsi"/>
        </w:rPr>
      </w:pPr>
      <w:r w:rsidRPr="005363A6">
        <w:rPr>
          <w:rFonts w:asciiTheme="majorHAnsi" w:hAnsiTheme="majorHAnsi" w:cstheme="majorHAnsi"/>
        </w:rPr>
        <w:t>Where work is protected by copyright, I will not download or distribute copies (including music and videos).</w:t>
      </w:r>
    </w:p>
    <w:p w14:paraId="7E55B918" w14:textId="77777777" w:rsidR="00E65A2B" w:rsidRPr="005363A6" w:rsidRDefault="00E65A2B" w:rsidP="00E65A2B">
      <w:pPr>
        <w:pStyle w:val="Heading3"/>
        <w:rPr>
          <w:rFonts w:asciiTheme="majorHAnsi" w:hAnsiTheme="majorHAnsi" w:cstheme="majorHAnsi"/>
          <w:color w:val="auto"/>
        </w:rPr>
      </w:pPr>
      <w:bookmarkStart w:id="183" w:name="_Toc448745869"/>
      <w:r w:rsidRPr="005363A6">
        <w:rPr>
          <w:rFonts w:asciiTheme="majorHAnsi" w:hAnsiTheme="majorHAnsi" w:cstheme="majorHAnsi"/>
          <w:color w:val="auto"/>
        </w:rPr>
        <w:t xml:space="preserve">I understand that I am responsible for my actions in and out of the </w:t>
      </w:r>
      <w:r w:rsidRPr="005363A6">
        <w:rPr>
          <w:rFonts w:asciiTheme="majorHAnsi" w:hAnsiTheme="majorHAnsi" w:cstheme="majorHAnsi"/>
          <w:iCs/>
          <w:color w:val="auto"/>
        </w:rPr>
        <w:t>school:</w:t>
      </w:r>
      <w:bookmarkEnd w:id="183"/>
    </w:p>
    <w:p w14:paraId="39AAD185" w14:textId="77777777" w:rsidR="00E65A2B" w:rsidRPr="005363A6" w:rsidRDefault="00E65A2B" w:rsidP="006832CB">
      <w:pPr>
        <w:pStyle w:val="ListParagraph"/>
        <w:numPr>
          <w:ilvl w:val="0"/>
          <w:numId w:val="61"/>
        </w:numPr>
        <w:spacing w:before="0" w:line="264" w:lineRule="auto"/>
        <w:jc w:val="both"/>
        <w:rPr>
          <w:rFonts w:asciiTheme="majorHAnsi" w:hAnsiTheme="majorHAnsi" w:cstheme="majorHAnsi"/>
        </w:rPr>
      </w:pPr>
      <w:r w:rsidRPr="005363A6">
        <w:rPr>
          <w:rFonts w:asciiTheme="majorHAnsi" w:hAnsiTheme="majorHAnsi" w:cstheme="majorHAnsi"/>
        </w:rPr>
        <w:t>I understand that this acceptable use policy applies not only to my work and use of school’s digital technology equipment in school, but also applies to my use of school systems and equipment off the premises and my use of personal equipment on the premises or in situations related to my employment by the school</w:t>
      </w:r>
    </w:p>
    <w:p w14:paraId="6934A245" w14:textId="77777777" w:rsidR="00E65A2B" w:rsidRPr="005363A6" w:rsidRDefault="00E65A2B" w:rsidP="006832CB">
      <w:pPr>
        <w:pStyle w:val="ListParagraph"/>
        <w:numPr>
          <w:ilvl w:val="0"/>
          <w:numId w:val="61"/>
        </w:numPr>
        <w:spacing w:before="0" w:line="264" w:lineRule="auto"/>
        <w:jc w:val="both"/>
        <w:rPr>
          <w:rFonts w:asciiTheme="majorHAnsi" w:hAnsiTheme="majorHAnsi" w:cstheme="majorHAnsi"/>
        </w:rPr>
      </w:pPr>
      <w:r w:rsidRPr="005363A6">
        <w:rPr>
          <w:rFonts w:asciiTheme="majorHAnsi" w:hAnsiTheme="majorHAnsi" w:cstheme="majorHAnsi"/>
        </w:rPr>
        <w:t xml:space="preserve">I understand that if I fail to comply with this acceptable use agreement, I could be subject to disciplinary action.  This could include a warning, a suspension, referral to Governors/Trustees and/or the Local Authority and in the event of illegal activities the involvement of the police. </w:t>
      </w:r>
    </w:p>
    <w:p w14:paraId="234231CC" w14:textId="77777777" w:rsidR="00E65A2B" w:rsidRPr="005363A6" w:rsidRDefault="00E65A2B" w:rsidP="00E65A2B">
      <w:pPr>
        <w:rPr>
          <w:rFonts w:asciiTheme="majorHAnsi" w:hAnsiTheme="majorHAnsi" w:cstheme="majorHAnsi"/>
        </w:rPr>
      </w:pPr>
    </w:p>
    <w:p w14:paraId="3D7D14D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I have read and understand the above and agree to use the school digital technology systems (both in and out of school) and my own devices (in school and when carrying out communications related to the school) within these guidelines. </w:t>
      </w:r>
    </w:p>
    <w:p w14:paraId="0295124A" w14:textId="77777777" w:rsidR="00E65A2B" w:rsidRPr="005363A6" w:rsidRDefault="00E65A2B" w:rsidP="00E65A2B">
      <w:pPr>
        <w:rPr>
          <w:rFonts w:asciiTheme="majorHAnsi" w:hAnsiTheme="majorHAnsi" w:cstheme="majorHAnsi"/>
        </w:rPr>
      </w:pPr>
    </w:p>
    <w:p w14:paraId="2BEB4B5E"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Staff/Volunteer Name:</w:t>
      </w:r>
      <w:r w:rsidRPr="005363A6">
        <w:rPr>
          <w:rFonts w:asciiTheme="majorHAnsi" w:hAnsiTheme="majorHAnsi" w:cstheme="majorHAnsi"/>
        </w:rPr>
        <w:tab/>
      </w:r>
      <w:r w:rsidRPr="005363A6">
        <w:rPr>
          <w:rFonts w:asciiTheme="majorHAnsi" w:hAnsiTheme="majorHAnsi" w:cstheme="majorHAnsi"/>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p>
    <w:p w14:paraId="7CB72E9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Signed:</w:t>
      </w:r>
      <w:r w:rsidRPr="005363A6">
        <w:rPr>
          <w:rFonts w:asciiTheme="majorHAnsi" w:hAnsiTheme="majorHAnsi" w:cstheme="majorHAnsi"/>
        </w:rPr>
        <w:tab/>
      </w:r>
      <w:r w:rsidRPr="005363A6">
        <w:rPr>
          <w:rFonts w:asciiTheme="majorHAnsi" w:hAnsiTheme="majorHAnsi" w:cstheme="majorHAnsi"/>
        </w:rPr>
        <w:tab/>
      </w:r>
      <w:r w:rsidRPr="005363A6">
        <w:rPr>
          <w:rFonts w:asciiTheme="majorHAnsi" w:hAnsiTheme="majorHAnsi" w:cstheme="majorHAnsi"/>
        </w:rPr>
        <w:tab/>
      </w:r>
      <w:r w:rsidRPr="005363A6">
        <w:rPr>
          <w:rFonts w:asciiTheme="majorHAnsi" w:hAnsiTheme="majorHAnsi" w:cstheme="majorHAnsi"/>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p>
    <w:p w14:paraId="1A84293C" w14:textId="77777777" w:rsidR="00E65A2B" w:rsidRPr="005363A6" w:rsidRDefault="00E65A2B" w:rsidP="00E65A2B">
      <w:pPr>
        <w:rPr>
          <w:rFonts w:asciiTheme="majorHAnsi" w:hAnsiTheme="majorHAnsi" w:cstheme="majorHAnsi"/>
          <w:u w:val="dotted"/>
        </w:rPr>
      </w:pPr>
      <w:r w:rsidRPr="005363A6">
        <w:rPr>
          <w:rFonts w:asciiTheme="majorHAnsi" w:hAnsiTheme="majorHAnsi" w:cstheme="majorHAnsi"/>
        </w:rPr>
        <w:t>Date:</w:t>
      </w:r>
      <w:r w:rsidRPr="005363A6">
        <w:rPr>
          <w:rFonts w:asciiTheme="majorHAnsi" w:hAnsiTheme="majorHAnsi" w:cstheme="majorHAnsi"/>
        </w:rPr>
        <w:tab/>
      </w:r>
      <w:r w:rsidRPr="005363A6">
        <w:rPr>
          <w:rFonts w:asciiTheme="majorHAnsi" w:hAnsiTheme="majorHAnsi" w:cstheme="majorHAnsi"/>
        </w:rPr>
        <w:tab/>
      </w:r>
      <w:r w:rsidRPr="005363A6">
        <w:rPr>
          <w:rFonts w:asciiTheme="majorHAnsi" w:hAnsiTheme="majorHAnsi" w:cstheme="majorHAnsi"/>
        </w:rPr>
        <w:tab/>
      </w:r>
      <w:r w:rsidRPr="005363A6">
        <w:rPr>
          <w:rFonts w:asciiTheme="majorHAnsi" w:hAnsiTheme="majorHAnsi" w:cstheme="majorHAnsi"/>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p>
    <w:p w14:paraId="0F496FA8" w14:textId="6648390B" w:rsidR="00E65A2B" w:rsidRPr="005363A6" w:rsidRDefault="00E65A2B" w:rsidP="00E65A2B">
      <w:pPr>
        <w:pStyle w:val="Heading1"/>
        <w:rPr>
          <w:rFonts w:asciiTheme="majorHAnsi" w:hAnsiTheme="majorHAnsi" w:cstheme="majorHAnsi"/>
          <w:color w:val="auto"/>
        </w:rPr>
      </w:pPr>
      <w:bookmarkStart w:id="184" w:name="_Toc448745870"/>
      <w:bookmarkStart w:id="185" w:name="_Toc448754177"/>
      <w:bookmarkStart w:id="186" w:name="_Toc511315135"/>
      <w:bookmarkStart w:id="187" w:name="_Toc29910047"/>
      <w:bookmarkStart w:id="188" w:name="_Toc29910846"/>
      <w:bookmarkEnd w:id="171"/>
      <w:r w:rsidRPr="005363A6">
        <w:rPr>
          <w:rFonts w:asciiTheme="majorHAnsi" w:hAnsiTheme="majorHAnsi" w:cstheme="majorHAnsi"/>
          <w:noProof/>
          <w:color w:val="auto"/>
          <w:lang w:val="en-GB"/>
        </w:rPr>
        <w:lastRenderedPageBreak/>
        <w:drawing>
          <wp:anchor distT="0" distB="0" distL="114300" distR="114300" simplePos="0" relativeHeight="251680768" behindDoc="0" locked="0" layoutInCell="1" allowOverlap="1" wp14:anchorId="45DD8E9F" wp14:editId="5FB532D1">
            <wp:simplePos x="0" y="0"/>
            <wp:positionH relativeFrom="margin">
              <wp:posOffset>5372100</wp:posOffset>
            </wp:positionH>
            <wp:positionV relativeFrom="paragraph">
              <wp:posOffset>-755015</wp:posOffset>
            </wp:positionV>
            <wp:extent cx="1074420" cy="743581"/>
            <wp:effectExtent l="0" t="0" r="0" b="0"/>
            <wp:wrapNone/>
            <wp:docPr id="849463150" name="Picture 849463150"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2742" name="Picture 162602742" descr="A logo with a tree and text&#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74420" cy="7435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1CE8" w:rsidRPr="005363A6">
        <w:rPr>
          <w:rFonts w:asciiTheme="majorHAnsi" w:hAnsiTheme="majorHAnsi" w:cstheme="majorHAnsi"/>
          <w:color w:val="auto"/>
        </w:rPr>
        <w:t>A</w:t>
      </w:r>
      <w:r w:rsidRPr="005363A6">
        <w:rPr>
          <w:rFonts w:asciiTheme="majorHAnsi" w:hAnsiTheme="majorHAnsi" w:cstheme="majorHAnsi"/>
          <w:color w:val="auto"/>
        </w:rPr>
        <w:t>4 Acceptable Use Agreement for Community User</w:t>
      </w:r>
      <w:bookmarkEnd w:id="184"/>
      <w:bookmarkEnd w:id="185"/>
      <w:bookmarkEnd w:id="186"/>
      <w:bookmarkEnd w:id="187"/>
      <w:bookmarkEnd w:id="188"/>
      <w:r w:rsidRPr="005363A6">
        <w:rPr>
          <w:rFonts w:asciiTheme="majorHAnsi" w:hAnsiTheme="majorHAnsi" w:cstheme="majorHAnsi"/>
          <w:color w:val="auto"/>
        </w:rPr>
        <w:t>s</w:t>
      </w:r>
    </w:p>
    <w:p w14:paraId="0F4D38FB" w14:textId="77777777" w:rsidR="00E65A2B" w:rsidRPr="005363A6" w:rsidRDefault="00E65A2B" w:rsidP="00E65A2B">
      <w:pPr>
        <w:pStyle w:val="Heading3"/>
        <w:rPr>
          <w:rFonts w:asciiTheme="majorHAnsi" w:hAnsiTheme="majorHAnsi" w:cstheme="majorHAnsi"/>
          <w:color w:val="auto"/>
        </w:rPr>
      </w:pPr>
      <w:bookmarkStart w:id="189" w:name="_Toc448407807"/>
      <w:bookmarkStart w:id="190" w:name="_Toc25747673"/>
      <w:r w:rsidRPr="005363A6">
        <w:rPr>
          <w:rFonts w:asciiTheme="majorHAnsi" w:hAnsiTheme="majorHAnsi" w:cstheme="majorHAnsi"/>
          <w:color w:val="auto"/>
        </w:rPr>
        <w:t>This acceptable use agreement is intended to ensure:</w:t>
      </w:r>
      <w:bookmarkEnd w:id="189"/>
      <w:bookmarkEnd w:id="190"/>
    </w:p>
    <w:p w14:paraId="208FAA76" w14:textId="77777777" w:rsidR="00E65A2B" w:rsidRPr="005363A6" w:rsidRDefault="00E65A2B" w:rsidP="006832CB">
      <w:pPr>
        <w:pStyle w:val="ListParagraph"/>
        <w:numPr>
          <w:ilvl w:val="0"/>
          <w:numId w:val="62"/>
        </w:numPr>
        <w:spacing w:before="0" w:line="264" w:lineRule="auto"/>
        <w:jc w:val="both"/>
        <w:rPr>
          <w:rFonts w:asciiTheme="majorHAnsi" w:hAnsiTheme="majorHAnsi" w:cstheme="majorHAnsi"/>
        </w:rPr>
      </w:pPr>
      <w:r w:rsidRPr="005363A6">
        <w:rPr>
          <w:rFonts w:asciiTheme="majorHAnsi" w:hAnsiTheme="majorHAnsi" w:cstheme="majorHAnsi"/>
        </w:rPr>
        <w:t>that community users of school digital technologies will be responsible users and stay safe while using these systems and devices</w:t>
      </w:r>
    </w:p>
    <w:p w14:paraId="428B29F6" w14:textId="77777777" w:rsidR="00E65A2B" w:rsidRPr="005363A6" w:rsidRDefault="00E65A2B" w:rsidP="006832CB">
      <w:pPr>
        <w:pStyle w:val="ListParagraph"/>
        <w:numPr>
          <w:ilvl w:val="0"/>
          <w:numId w:val="62"/>
        </w:numPr>
        <w:spacing w:before="0" w:line="264" w:lineRule="auto"/>
        <w:jc w:val="both"/>
        <w:rPr>
          <w:rFonts w:asciiTheme="majorHAnsi" w:hAnsiTheme="majorHAnsi" w:cstheme="majorHAnsi"/>
        </w:rPr>
      </w:pPr>
      <w:r w:rsidRPr="005363A6">
        <w:rPr>
          <w:rFonts w:asciiTheme="majorHAnsi" w:hAnsiTheme="majorHAnsi" w:cstheme="majorHAnsi"/>
        </w:rPr>
        <w:t xml:space="preserve">that school systems, devices and users are protected from accidental or deliberate misuse that could put the security of the systems and users at risk. </w:t>
      </w:r>
    </w:p>
    <w:p w14:paraId="6FD5ABF0" w14:textId="77777777" w:rsidR="00E65A2B" w:rsidRPr="005363A6" w:rsidRDefault="00E65A2B" w:rsidP="006832CB">
      <w:pPr>
        <w:pStyle w:val="ListParagraph"/>
        <w:numPr>
          <w:ilvl w:val="0"/>
          <w:numId w:val="62"/>
        </w:numPr>
        <w:spacing w:before="0" w:line="264" w:lineRule="auto"/>
        <w:jc w:val="both"/>
        <w:rPr>
          <w:rFonts w:asciiTheme="majorHAnsi" w:hAnsiTheme="majorHAnsi" w:cstheme="majorHAnsi"/>
        </w:rPr>
      </w:pPr>
      <w:r w:rsidRPr="005363A6">
        <w:rPr>
          <w:rFonts w:asciiTheme="majorHAnsi" w:hAnsiTheme="majorHAnsi" w:cstheme="majorHAnsi"/>
        </w:rPr>
        <w:t>that users are protected from potential harm in their use of these systems and devices</w:t>
      </w:r>
    </w:p>
    <w:p w14:paraId="733213C4" w14:textId="77777777" w:rsidR="00E65A2B" w:rsidRPr="005363A6" w:rsidRDefault="00E65A2B" w:rsidP="00E65A2B">
      <w:pPr>
        <w:pStyle w:val="Heading3"/>
        <w:rPr>
          <w:rFonts w:asciiTheme="majorHAnsi" w:hAnsiTheme="majorHAnsi" w:cstheme="majorHAnsi"/>
          <w:color w:val="auto"/>
        </w:rPr>
      </w:pPr>
      <w:bookmarkStart w:id="191" w:name="_Toc448407808"/>
      <w:bookmarkStart w:id="192" w:name="_Toc25747674"/>
      <w:r w:rsidRPr="005363A6">
        <w:rPr>
          <w:rFonts w:asciiTheme="majorHAnsi" w:hAnsiTheme="majorHAnsi" w:cstheme="majorHAnsi"/>
          <w:color w:val="auto"/>
        </w:rPr>
        <w:t>Acceptable Use Agreement</w:t>
      </w:r>
      <w:bookmarkEnd w:id="191"/>
      <w:bookmarkEnd w:id="192"/>
      <w:r w:rsidRPr="005363A6">
        <w:rPr>
          <w:rFonts w:asciiTheme="majorHAnsi" w:hAnsiTheme="majorHAnsi" w:cstheme="majorHAnsi"/>
          <w:color w:val="auto"/>
        </w:rPr>
        <w:t xml:space="preserve"> </w:t>
      </w:r>
    </w:p>
    <w:p w14:paraId="632D3086"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 understand that I must use school systems and devices in a responsible way, to ensure that there is no risk to my safety or to the safety and security of the systems, devices and other users. This agreement will also apply to any personal devices that I bring into the school:</w:t>
      </w:r>
    </w:p>
    <w:p w14:paraId="57AB7B4A"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I understand that my use of school systems and devices will be monitored</w:t>
      </w:r>
    </w:p>
    <w:p w14:paraId="68A5B453"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I will not use a personal device that I have brought into school for any activity that would be inappropriate in a school setting.</w:t>
      </w:r>
    </w:p>
    <w:p w14:paraId="3803CA51"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 xml:space="preserve">I will not try to upload, download or access any materials which are illegal (child sexual abuse images, criminally racist material, terrorist and extremist material, adult pornography covered by the Obscene Publications Act) or inappropriate or may cause harm or distress to others. I will not try to use any </w:t>
      </w:r>
      <w:proofErr w:type="spellStart"/>
      <w:r w:rsidRPr="005363A6">
        <w:rPr>
          <w:rFonts w:asciiTheme="majorHAnsi" w:hAnsiTheme="majorHAnsi" w:cstheme="majorHAnsi"/>
        </w:rPr>
        <w:t>programmes</w:t>
      </w:r>
      <w:proofErr w:type="spellEnd"/>
      <w:r w:rsidRPr="005363A6">
        <w:rPr>
          <w:rFonts w:asciiTheme="majorHAnsi" w:hAnsiTheme="majorHAnsi" w:cstheme="majorHAnsi"/>
        </w:rPr>
        <w:t xml:space="preserve"> or software that might allow me to bypass the filtering/security systems in place to prevent access to such materials.</w:t>
      </w:r>
    </w:p>
    <w:p w14:paraId="04754A10"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noProof/>
          <w:lang w:val="en-GB"/>
        </w:rPr>
        <mc:AlternateContent>
          <mc:Choice Requires="wps">
            <w:drawing>
              <wp:anchor distT="0" distB="0" distL="114300" distR="114300" simplePos="0" relativeHeight="251668480" behindDoc="0" locked="0" layoutInCell="1" allowOverlap="1" wp14:anchorId="456B5996" wp14:editId="4258AB48">
                <wp:simplePos x="0" y="0"/>
                <wp:positionH relativeFrom="column">
                  <wp:posOffset>-1784985</wp:posOffset>
                </wp:positionH>
                <wp:positionV relativeFrom="paragraph">
                  <wp:posOffset>875665</wp:posOffset>
                </wp:positionV>
                <wp:extent cx="800100" cy="571500"/>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C03DC" w14:textId="77777777" w:rsidR="00666181" w:rsidRDefault="00666181" w:rsidP="00E65A2B">
                            <w:pPr>
                              <w:jc w:val="center"/>
                              <w:rPr>
                                <w:rFonts w:ascii="Arial" w:hAnsi="Arial"/>
                              </w:rPr>
                            </w:pPr>
                            <w:r>
                              <w:rPr>
                                <w:rFonts w:ascii="Arial" w:hAnsi="Arial"/>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6B5996" id="Text Box 39" o:spid="_x0000_s1084" type="#_x0000_t202" style="position:absolute;left:0;text-align:left;margin-left:-140.55pt;margin-top:68.95pt;width:63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" filled="f" stroked="f">
                <v:textbox>
                  <w:txbxContent>
                    <w:p w14:paraId="73CC03DC" w14:textId="77777777" w:rsidR="00666181" w:rsidRDefault="00666181" w:rsidP="00E65A2B">
                      <w:pPr>
                        <w:jc w:val="center"/>
                        <w:rPr>
                          <w:rFonts w:ascii="Arial" w:hAnsi="Arial"/>
                        </w:rPr>
                      </w:pPr>
                      <w:r>
                        <w:rPr>
                          <w:rFonts w:ascii="Arial" w:hAnsi="Arial"/>
                          <w:color w:val="FFFFFF"/>
                          <w:sz w:val="60"/>
                        </w:rPr>
                        <w:t>28</w:t>
                      </w:r>
                    </w:p>
                  </w:txbxContent>
                </v:textbox>
              </v:shape>
            </w:pict>
          </mc:Fallback>
        </mc:AlternateContent>
      </w:r>
      <w:r w:rsidRPr="005363A6">
        <w:rPr>
          <w:rFonts w:asciiTheme="majorHAnsi" w:hAnsiTheme="majorHAnsi" w:cstheme="majorHAnsi"/>
        </w:rPr>
        <w:t xml:space="preserve">I will immediately report any illegal, inappropriate or harmful material or incident, I become aware of, to the appropriate person.  </w:t>
      </w:r>
    </w:p>
    <w:p w14:paraId="22A709FA"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 xml:space="preserve">I will not access, copy, remove or otherwise alter any other user’s files, without permission. </w:t>
      </w:r>
    </w:p>
    <w:p w14:paraId="7D367E34"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 xml:space="preserve">I will ensure that if I take and/or publish images of others I will only do so with their permission. I will not use my personal equipment to record these images, without permission. If images are published it will not be possible to identify by name, or other personal information, those who are featured. </w:t>
      </w:r>
    </w:p>
    <w:p w14:paraId="2E948E8C"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 xml:space="preserve">I will not publish or share any information I have obtained whilst in the school on any personal website, social networking site or through any other means, unless I have permission from the school. </w:t>
      </w:r>
    </w:p>
    <w:p w14:paraId="142D5BDE"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 xml:space="preserve">I will not, without permission, make large downloads or uploads that might take up internet capacity and prevent other users from being able to carry out their work. </w:t>
      </w:r>
    </w:p>
    <w:p w14:paraId="2B2A004F"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 xml:space="preserve">I will not install or attempt to install </w:t>
      </w:r>
      <w:proofErr w:type="spellStart"/>
      <w:r w:rsidRPr="005363A6">
        <w:rPr>
          <w:rFonts w:asciiTheme="majorHAnsi" w:hAnsiTheme="majorHAnsi" w:cstheme="majorHAnsi"/>
        </w:rPr>
        <w:t>programmes</w:t>
      </w:r>
      <w:proofErr w:type="spellEnd"/>
      <w:r w:rsidRPr="005363A6">
        <w:rPr>
          <w:rFonts w:asciiTheme="majorHAnsi" w:hAnsiTheme="majorHAnsi" w:cstheme="majorHAnsi"/>
        </w:rPr>
        <w:t xml:space="preserve"> of any type on a school device, nor will I try to alter computer settings, unless I have permission to do so. </w:t>
      </w:r>
    </w:p>
    <w:p w14:paraId="055A9412"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 xml:space="preserve">I will not disable or cause any damage to school equipment, or the equipment belonging to others. </w:t>
      </w:r>
    </w:p>
    <w:p w14:paraId="7EEF20F2"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I will immediately report any damage or faults involving equipment or software, whatever the cause.</w:t>
      </w:r>
    </w:p>
    <w:p w14:paraId="36CFDCC6"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I will ensure that I have permission to use the original work of others in my own work</w:t>
      </w:r>
    </w:p>
    <w:p w14:paraId="5F557151"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t>Where work is protected by copyright, I will not download or distribute copies (including music and videos).</w:t>
      </w:r>
    </w:p>
    <w:p w14:paraId="6BE92503" w14:textId="77777777" w:rsidR="00E65A2B" w:rsidRPr="005363A6" w:rsidRDefault="00E65A2B" w:rsidP="006832CB">
      <w:pPr>
        <w:pStyle w:val="ListParagraph"/>
        <w:numPr>
          <w:ilvl w:val="0"/>
          <w:numId w:val="63"/>
        </w:numPr>
        <w:spacing w:before="0" w:line="264" w:lineRule="auto"/>
        <w:jc w:val="both"/>
        <w:rPr>
          <w:rFonts w:asciiTheme="majorHAnsi" w:hAnsiTheme="majorHAnsi" w:cstheme="majorHAnsi"/>
        </w:rPr>
      </w:pPr>
      <w:r w:rsidRPr="005363A6">
        <w:rPr>
          <w:rFonts w:asciiTheme="majorHAnsi" w:hAnsiTheme="majorHAnsi" w:cstheme="majorHAnsi"/>
        </w:rPr>
        <w:lastRenderedPageBreak/>
        <w:t xml:space="preserve">I understand that if I fail to comply with this acceptable use agreement, the school has the right to remove my access to school systems/devices </w:t>
      </w:r>
    </w:p>
    <w:p w14:paraId="6A3DD63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 have read and understand the above and agree to use the school systems (both in and out of school) and my own devices (in school and when carrying out communications related to the school) within these guidelines.</w:t>
      </w:r>
    </w:p>
    <w:p w14:paraId="614F7B4E" w14:textId="77777777" w:rsidR="00E65A2B" w:rsidRPr="005363A6" w:rsidRDefault="00E65A2B" w:rsidP="00E65A2B">
      <w:pPr>
        <w:rPr>
          <w:rStyle w:val="BlueText"/>
          <w:rFonts w:asciiTheme="majorHAnsi" w:hAnsiTheme="majorHAnsi" w:cstheme="majorHAnsi"/>
        </w:rPr>
      </w:pPr>
      <w:r w:rsidRPr="005363A6">
        <w:rPr>
          <w:rStyle w:val="BlueText"/>
          <w:rFonts w:asciiTheme="majorHAnsi" w:hAnsiTheme="majorHAnsi" w:cstheme="majorHAnsi"/>
        </w:rPr>
        <w:t>As the school is collecting personal data by issuing this form, it should inform community users about: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4328"/>
      </w:tblGrid>
      <w:tr w:rsidR="00E65A2B" w:rsidRPr="005363A6" w14:paraId="1FC403C3" w14:textId="77777777" w:rsidTr="00666181">
        <w:trPr>
          <w:trHeight w:val="391"/>
        </w:trPr>
        <w:tc>
          <w:tcPr>
            <w:tcW w:w="5087" w:type="dxa"/>
          </w:tcPr>
          <w:p w14:paraId="413A4730"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Who will have access to this form.</w:t>
            </w:r>
          </w:p>
        </w:tc>
        <w:tc>
          <w:tcPr>
            <w:tcW w:w="4655" w:type="dxa"/>
          </w:tcPr>
          <w:p w14:paraId="73C9CCD5"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How this form will be destroyed.</w:t>
            </w:r>
          </w:p>
        </w:tc>
      </w:tr>
      <w:tr w:rsidR="00E65A2B" w:rsidRPr="005363A6" w14:paraId="2E88CF2C" w14:textId="77777777" w:rsidTr="00666181">
        <w:trPr>
          <w:trHeight w:val="255"/>
        </w:trPr>
        <w:tc>
          <w:tcPr>
            <w:tcW w:w="5087" w:type="dxa"/>
          </w:tcPr>
          <w:p w14:paraId="3DD11766"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Where this form will be stored.</w:t>
            </w:r>
          </w:p>
        </w:tc>
        <w:tc>
          <w:tcPr>
            <w:tcW w:w="4655" w:type="dxa"/>
          </w:tcPr>
          <w:p w14:paraId="197B6971" w14:textId="77777777" w:rsidR="00E65A2B" w:rsidRPr="005363A6" w:rsidRDefault="00E65A2B" w:rsidP="00666181">
            <w:pPr>
              <w:rPr>
                <w:rStyle w:val="BlueText"/>
                <w:rFonts w:asciiTheme="majorHAnsi" w:hAnsiTheme="majorHAnsi" w:cstheme="majorHAnsi"/>
              </w:rPr>
            </w:pPr>
            <w:r w:rsidRPr="005363A6">
              <w:rPr>
                <w:rStyle w:val="BlueText"/>
                <w:rFonts w:asciiTheme="majorHAnsi" w:hAnsiTheme="majorHAnsi" w:cstheme="majorHAnsi"/>
              </w:rPr>
              <w:t>How long this form will be stored for.</w:t>
            </w:r>
          </w:p>
        </w:tc>
      </w:tr>
    </w:tbl>
    <w:p w14:paraId="51808A86" w14:textId="77777777" w:rsidR="00E65A2B" w:rsidRPr="005363A6" w:rsidRDefault="00E65A2B" w:rsidP="00E65A2B">
      <w:pPr>
        <w:rPr>
          <w:rFonts w:asciiTheme="majorHAnsi" w:hAnsiTheme="majorHAnsi" w:cstheme="majorHAnsi"/>
        </w:rPr>
      </w:pPr>
    </w:p>
    <w:p w14:paraId="4B4F11B8"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Name:</w:t>
      </w:r>
      <w:r w:rsidRPr="005363A6">
        <w:rPr>
          <w:rFonts w:asciiTheme="majorHAnsi" w:hAnsiTheme="majorHAnsi" w:cstheme="majorHAnsi"/>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rPr>
        <w:t xml:space="preserve">Signed: </w:t>
      </w:r>
      <w:r w:rsidRPr="005363A6">
        <w:rPr>
          <w:rFonts w:asciiTheme="majorHAnsi" w:hAnsiTheme="majorHAnsi" w:cstheme="majorHAnsi"/>
          <w:u w:val="dotted"/>
        </w:rPr>
        <w:tab/>
      </w:r>
      <w:r w:rsidRPr="005363A6">
        <w:rPr>
          <w:rFonts w:asciiTheme="majorHAnsi" w:hAnsiTheme="majorHAnsi" w:cstheme="majorHAnsi"/>
          <w:u w:val="dotted"/>
        </w:rPr>
        <w:tab/>
      </w:r>
      <w:r w:rsidRPr="005363A6">
        <w:rPr>
          <w:rFonts w:asciiTheme="majorHAnsi" w:hAnsiTheme="majorHAnsi" w:cstheme="majorHAnsi"/>
          <w:u w:val="dotted"/>
        </w:rPr>
        <w:tab/>
        <w:t>D</w:t>
      </w:r>
      <w:r w:rsidRPr="005363A6">
        <w:rPr>
          <w:rFonts w:asciiTheme="majorHAnsi" w:hAnsiTheme="majorHAnsi" w:cstheme="majorHAnsi"/>
        </w:rPr>
        <w:t>ate: …………………………………….</w:t>
      </w:r>
      <w:r w:rsidRPr="005363A6">
        <w:rPr>
          <w:rFonts w:asciiTheme="majorHAnsi" w:hAnsiTheme="majorHAnsi" w:cstheme="majorHAnsi"/>
        </w:rPr>
        <w:tab/>
      </w:r>
    </w:p>
    <w:p w14:paraId="33678DEC" w14:textId="77777777" w:rsidR="00E65A2B" w:rsidRPr="005363A6" w:rsidRDefault="00E65A2B" w:rsidP="00E65A2B">
      <w:pPr>
        <w:spacing w:after="200" w:line="384" w:lineRule="auto"/>
        <w:rPr>
          <w:rFonts w:asciiTheme="majorHAnsi" w:hAnsiTheme="majorHAnsi" w:cstheme="majorHAnsi"/>
        </w:rPr>
      </w:pPr>
      <w:r w:rsidRPr="005363A6">
        <w:rPr>
          <w:rFonts w:asciiTheme="majorHAnsi" w:hAnsiTheme="majorHAnsi" w:cstheme="majorHAnsi"/>
        </w:rPr>
        <w:br w:type="page"/>
      </w:r>
    </w:p>
    <w:p w14:paraId="26BC548D" w14:textId="77777777" w:rsidR="00E65A2B" w:rsidRPr="005363A6" w:rsidRDefault="00E65A2B" w:rsidP="00E65A2B">
      <w:pPr>
        <w:pStyle w:val="Heading1"/>
        <w:rPr>
          <w:rFonts w:asciiTheme="majorHAnsi" w:hAnsiTheme="majorHAnsi" w:cstheme="majorHAnsi"/>
          <w:color w:val="auto"/>
          <w:lang w:val="en-US"/>
        </w:rPr>
      </w:pPr>
      <w:bookmarkStart w:id="193" w:name="_Toc448745963"/>
      <w:bookmarkStart w:id="194" w:name="_Toc448754269"/>
      <w:bookmarkStart w:id="195" w:name="_Toc511315154"/>
      <w:bookmarkStart w:id="196" w:name="_Toc29910057"/>
      <w:bookmarkStart w:id="197" w:name="_Toc29910856"/>
      <w:bookmarkStart w:id="198" w:name="_Toc448745873"/>
      <w:bookmarkStart w:id="199" w:name="_Toc448754179"/>
      <w:bookmarkStart w:id="200" w:name="_Toc511315136"/>
      <w:bookmarkStart w:id="201" w:name="_Toc29910048"/>
      <w:bookmarkStart w:id="202" w:name="_Toc29910847"/>
      <w:r w:rsidRPr="005363A6">
        <w:rPr>
          <w:rFonts w:asciiTheme="majorHAnsi" w:hAnsiTheme="majorHAnsi" w:cstheme="majorHAnsi"/>
          <w:noProof/>
          <w:color w:val="auto"/>
          <w:lang w:val="en-GB"/>
        </w:rPr>
        <w:lastRenderedPageBreak/>
        <w:drawing>
          <wp:anchor distT="0" distB="0" distL="114300" distR="114300" simplePos="0" relativeHeight="251681792" behindDoc="0" locked="0" layoutInCell="1" allowOverlap="1" wp14:anchorId="5EAFB030" wp14:editId="150702C6">
            <wp:simplePos x="0" y="0"/>
            <wp:positionH relativeFrom="margin">
              <wp:posOffset>5265420</wp:posOffset>
            </wp:positionH>
            <wp:positionV relativeFrom="paragraph">
              <wp:posOffset>-488315</wp:posOffset>
            </wp:positionV>
            <wp:extent cx="1074420" cy="743581"/>
            <wp:effectExtent l="0" t="0" r="0" b="0"/>
            <wp:wrapNone/>
            <wp:docPr id="188523568" name="Picture 188523568"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2742" name="Picture 162602742" descr="A logo with a tree and text&#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74420" cy="7435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3A6">
        <w:rPr>
          <w:rFonts w:asciiTheme="majorHAnsi" w:hAnsiTheme="majorHAnsi" w:cstheme="majorHAnsi"/>
          <w:color w:val="auto"/>
          <w:lang w:val="en-US"/>
        </w:rPr>
        <w:t>A5 Online Safety Group Terms of Reference</w:t>
      </w:r>
      <w:bookmarkEnd w:id="193"/>
      <w:bookmarkEnd w:id="194"/>
      <w:bookmarkEnd w:id="195"/>
      <w:bookmarkEnd w:id="196"/>
      <w:bookmarkEnd w:id="197"/>
    </w:p>
    <w:p w14:paraId="22047972" w14:textId="77777777" w:rsidR="00E65A2B" w:rsidRPr="005363A6" w:rsidRDefault="00E65A2B" w:rsidP="00E65A2B">
      <w:pPr>
        <w:pStyle w:val="Heading3"/>
        <w:rPr>
          <w:rFonts w:asciiTheme="majorHAnsi" w:eastAsia="Cambria" w:hAnsiTheme="majorHAnsi" w:cstheme="majorHAnsi"/>
          <w:color w:val="auto"/>
          <w:lang w:val="en-US"/>
        </w:rPr>
      </w:pPr>
      <w:bookmarkStart w:id="203" w:name="_Toc448745964"/>
      <w:bookmarkStart w:id="204" w:name="_Toc448754270"/>
      <w:bookmarkStart w:id="205" w:name="_Toc25747761"/>
      <w:r w:rsidRPr="005363A6">
        <w:rPr>
          <w:rFonts w:asciiTheme="majorHAnsi" w:eastAsia="Cambria" w:hAnsiTheme="majorHAnsi" w:cstheme="majorHAnsi"/>
          <w:color w:val="auto"/>
          <w:lang w:val="en-US"/>
        </w:rPr>
        <w:t>1. Purpose</w:t>
      </w:r>
      <w:bookmarkEnd w:id="203"/>
      <w:bookmarkEnd w:id="204"/>
      <w:bookmarkEnd w:id="205"/>
    </w:p>
    <w:p w14:paraId="20B3C430" w14:textId="77777777" w:rsidR="00E65A2B" w:rsidRPr="005363A6" w:rsidRDefault="00E65A2B" w:rsidP="00E65A2B">
      <w:pPr>
        <w:rPr>
          <w:rFonts w:asciiTheme="majorHAnsi" w:hAnsiTheme="majorHAnsi" w:cstheme="majorHAnsi"/>
          <w:lang w:val="en-US"/>
        </w:rPr>
      </w:pPr>
      <w:r w:rsidRPr="005363A6">
        <w:rPr>
          <w:rFonts w:asciiTheme="majorHAnsi" w:hAnsiTheme="majorHAnsi" w:cstheme="majorHAnsi"/>
          <w:lang w:val="en-US"/>
        </w:rPr>
        <w:t xml:space="preserve">To provide a consultative group that has wide representation from the school community, with responsibility for issues regarding online safety and the monitoring the online safety policy including the impact of initiatives. </w:t>
      </w:r>
    </w:p>
    <w:p w14:paraId="2B7A1AA3" w14:textId="77777777" w:rsidR="00E65A2B" w:rsidRPr="005363A6" w:rsidRDefault="00E65A2B" w:rsidP="00E65A2B">
      <w:pPr>
        <w:pStyle w:val="Heading3"/>
        <w:rPr>
          <w:rFonts w:asciiTheme="majorHAnsi" w:eastAsia="Cambria" w:hAnsiTheme="majorHAnsi" w:cstheme="majorHAnsi"/>
          <w:color w:val="auto"/>
          <w:lang w:val="en-US"/>
        </w:rPr>
      </w:pPr>
      <w:bookmarkStart w:id="206" w:name="_Toc448745965"/>
      <w:bookmarkStart w:id="207" w:name="_Toc448754271"/>
      <w:bookmarkStart w:id="208" w:name="_Toc25747762"/>
      <w:r w:rsidRPr="005363A6">
        <w:rPr>
          <w:rFonts w:asciiTheme="majorHAnsi" w:eastAsia="Cambria" w:hAnsiTheme="majorHAnsi" w:cstheme="majorHAnsi"/>
          <w:color w:val="auto"/>
          <w:lang w:val="en-US"/>
        </w:rPr>
        <w:t>2. Membership</w:t>
      </w:r>
      <w:bookmarkEnd w:id="206"/>
      <w:bookmarkEnd w:id="207"/>
      <w:bookmarkEnd w:id="208"/>
    </w:p>
    <w:p w14:paraId="065CB7B6" w14:textId="77777777" w:rsidR="00E65A2B" w:rsidRPr="005363A6" w:rsidRDefault="00E65A2B" w:rsidP="006832CB">
      <w:pPr>
        <w:pStyle w:val="ListParagraph"/>
        <w:widowControl w:val="0"/>
        <w:numPr>
          <w:ilvl w:val="0"/>
          <w:numId w:val="68"/>
        </w:numPr>
        <w:tabs>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0" w:line="264" w:lineRule="auto"/>
        <w:ind w:left="709" w:hanging="709"/>
        <w:rPr>
          <w:rFonts w:asciiTheme="majorHAnsi" w:hAnsiTheme="majorHAnsi" w:cstheme="majorHAnsi"/>
          <w:lang w:val="en-US"/>
        </w:rPr>
      </w:pPr>
      <w:r w:rsidRPr="005363A6">
        <w:rPr>
          <w:rFonts w:asciiTheme="majorHAnsi" w:hAnsiTheme="majorHAnsi" w:cstheme="majorHAnsi"/>
          <w:lang w:val="en-US"/>
        </w:rPr>
        <w:t>The online safety group will seek to include representation from all stakeholders.</w:t>
      </w:r>
      <w:r w:rsidRPr="005363A6">
        <w:rPr>
          <w:rFonts w:asciiTheme="majorHAnsi" w:hAnsiTheme="majorHAnsi" w:cstheme="majorHAnsi"/>
          <w:lang w:val="en-US"/>
        </w:rPr>
        <w:br/>
        <w:t xml:space="preserve">The composition of the group could include </w:t>
      </w:r>
    </w:p>
    <w:p w14:paraId="2E006216"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SLT member/s</w:t>
      </w:r>
    </w:p>
    <w:p w14:paraId="5FBFBCD5"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Designated Safeguarding Lead (DSL)</w:t>
      </w:r>
    </w:p>
    <w:p w14:paraId="59BC2539"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Online Safety Lead (OSL)</w:t>
      </w:r>
    </w:p>
    <w:p w14:paraId="21ECE07D"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Teaching staff member</w:t>
      </w:r>
    </w:p>
    <w:p w14:paraId="176CDAA7"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 xml:space="preserve">Support staff member </w:t>
      </w:r>
    </w:p>
    <w:p w14:paraId="460CF7D5"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 xml:space="preserve">Governor </w:t>
      </w:r>
    </w:p>
    <w:p w14:paraId="7A8C84EF"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Parent/Carer</w:t>
      </w:r>
    </w:p>
    <w:p w14:paraId="7BD4CDDD"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IT Support Provider</w:t>
      </w:r>
    </w:p>
    <w:p w14:paraId="2DEAA008"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Community users (where appropriate)</w:t>
      </w:r>
    </w:p>
    <w:p w14:paraId="1D0A196B" w14:textId="77777777" w:rsidR="00E65A2B" w:rsidRPr="005363A6" w:rsidRDefault="00E65A2B" w:rsidP="006832CB">
      <w:pPr>
        <w:pStyle w:val="ListParagraph"/>
        <w:numPr>
          <w:ilvl w:val="0"/>
          <w:numId w:val="69"/>
        </w:numPr>
        <w:spacing w:before="0" w:line="264" w:lineRule="auto"/>
        <w:jc w:val="both"/>
        <w:rPr>
          <w:rFonts w:asciiTheme="majorHAnsi" w:hAnsiTheme="majorHAnsi" w:cstheme="majorHAnsi"/>
          <w:lang w:val="en-US"/>
        </w:rPr>
      </w:pPr>
      <w:r w:rsidRPr="005363A6">
        <w:rPr>
          <w:rFonts w:asciiTheme="majorHAnsi" w:hAnsiTheme="majorHAnsi" w:cstheme="majorHAnsi"/>
          <w:i/>
          <w:lang w:val="en-US"/>
        </w:rPr>
        <w:t>Learner representation</w:t>
      </w:r>
      <w:r w:rsidRPr="005363A6">
        <w:rPr>
          <w:rFonts w:asciiTheme="majorHAnsi" w:hAnsiTheme="majorHAnsi" w:cstheme="majorHAnsi"/>
          <w:lang w:val="en-US"/>
        </w:rPr>
        <w:t xml:space="preserve"> – for advice and feedback.</w:t>
      </w:r>
      <w:r w:rsidRPr="005363A6">
        <w:rPr>
          <w:rFonts w:asciiTheme="majorHAnsi" w:hAnsiTheme="majorHAnsi" w:cstheme="majorHAnsi"/>
          <w:i/>
          <w:lang w:val="en-US"/>
        </w:rPr>
        <w:t xml:space="preserve"> Learner voice is essential in the make-up of the online safety group, but learners would only be expected to take part in committee meetings where deemed relevant.</w:t>
      </w:r>
      <w:r w:rsidRPr="005363A6">
        <w:rPr>
          <w:rFonts w:asciiTheme="majorHAnsi" w:hAnsiTheme="majorHAnsi" w:cstheme="majorHAnsi"/>
          <w:lang w:val="en-US"/>
        </w:rPr>
        <w:t xml:space="preserve"> </w:t>
      </w:r>
    </w:p>
    <w:p w14:paraId="277DCE6D" w14:textId="77777777" w:rsidR="00E65A2B" w:rsidRPr="005363A6" w:rsidRDefault="00E65A2B" w:rsidP="006832CB">
      <w:pPr>
        <w:pStyle w:val="ListParagraph"/>
        <w:numPr>
          <w:ilvl w:val="0"/>
          <w:numId w:val="68"/>
        </w:numPr>
        <w:spacing w:before="0" w:line="264" w:lineRule="auto"/>
        <w:ind w:hanging="720"/>
        <w:jc w:val="both"/>
        <w:rPr>
          <w:rFonts w:asciiTheme="majorHAnsi" w:hAnsiTheme="majorHAnsi" w:cstheme="majorHAnsi"/>
          <w:lang w:val="en-US"/>
        </w:rPr>
      </w:pPr>
      <w:r w:rsidRPr="005363A6">
        <w:rPr>
          <w:rFonts w:asciiTheme="majorHAnsi" w:hAnsiTheme="majorHAnsi" w:cstheme="majorHAnsi"/>
          <w:lang w:val="en-US"/>
        </w:rPr>
        <w:t xml:space="preserve">Other people may be invited to attend the meetings at the request of the Chairperson on behalf of the committee to provide advice and assistance where necessary. </w:t>
      </w:r>
    </w:p>
    <w:p w14:paraId="2064FA0D" w14:textId="77777777" w:rsidR="00E65A2B" w:rsidRPr="005363A6" w:rsidRDefault="00E65A2B" w:rsidP="006832CB">
      <w:pPr>
        <w:pStyle w:val="ListParagraph"/>
        <w:numPr>
          <w:ilvl w:val="0"/>
          <w:numId w:val="68"/>
        </w:numPr>
        <w:spacing w:before="0" w:line="264" w:lineRule="auto"/>
        <w:ind w:hanging="720"/>
        <w:jc w:val="both"/>
        <w:rPr>
          <w:rFonts w:asciiTheme="majorHAnsi" w:hAnsiTheme="majorHAnsi" w:cstheme="majorHAnsi"/>
          <w:lang w:val="en-US"/>
        </w:rPr>
      </w:pPr>
      <w:r w:rsidRPr="005363A6">
        <w:rPr>
          <w:rFonts w:asciiTheme="majorHAnsi" w:hAnsiTheme="majorHAnsi" w:cstheme="majorHAnsi"/>
          <w:lang w:val="en-US"/>
        </w:rPr>
        <w:t>Committee members must declare a conflict of interest if any incidents being discussed directly involve themselves or members of their families.</w:t>
      </w:r>
    </w:p>
    <w:p w14:paraId="5CD97F04" w14:textId="77777777" w:rsidR="00E65A2B" w:rsidRPr="005363A6" w:rsidRDefault="00E65A2B" w:rsidP="006832CB">
      <w:pPr>
        <w:pStyle w:val="ListParagraph"/>
        <w:numPr>
          <w:ilvl w:val="0"/>
          <w:numId w:val="68"/>
        </w:numPr>
        <w:spacing w:before="0" w:line="264" w:lineRule="auto"/>
        <w:ind w:hanging="720"/>
        <w:jc w:val="both"/>
        <w:rPr>
          <w:rFonts w:asciiTheme="majorHAnsi" w:hAnsiTheme="majorHAnsi" w:cstheme="majorHAnsi"/>
          <w:lang w:val="en-US"/>
        </w:rPr>
      </w:pPr>
      <w:r w:rsidRPr="005363A6">
        <w:rPr>
          <w:rFonts w:asciiTheme="majorHAnsi" w:hAnsiTheme="majorHAnsi" w:cstheme="majorHAnsi"/>
          <w:lang w:val="en-US"/>
        </w:rPr>
        <w:t>Committee members must be aware that many issues discussed by this group could be of a sensitive or confidential nature</w:t>
      </w:r>
    </w:p>
    <w:p w14:paraId="1EEAA26F" w14:textId="77777777" w:rsidR="00E65A2B" w:rsidRPr="005363A6" w:rsidRDefault="00E65A2B" w:rsidP="006832CB">
      <w:pPr>
        <w:pStyle w:val="ListParagraph"/>
        <w:numPr>
          <w:ilvl w:val="0"/>
          <w:numId w:val="68"/>
        </w:numPr>
        <w:spacing w:before="0" w:line="264" w:lineRule="auto"/>
        <w:ind w:hanging="720"/>
        <w:jc w:val="both"/>
        <w:rPr>
          <w:rFonts w:asciiTheme="majorHAnsi" w:hAnsiTheme="majorHAnsi" w:cstheme="majorHAnsi"/>
          <w:lang w:val="en-US"/>
        </w:rPr>
      </w:pPr>
      <w:r w:rsidRPr="005363A6">
        <w:rPr>
          <w:rFonts w:asciiTheme="majorHAnsi" w:hAnsiTheme="majorHAnsi" w:cstheme="majorHAnsi"/>
          <w:lang w:val="en-US"/>
        </w:rPr>
        <w:t>When individual members feel uncomfortable about what is being discussed they should be allowed to leave the meeting with steps being made by the other members to allow for these sensitivities</w:t>
      </w:r>
    </w:p>
    <w:p w14:paraId="2A6637F8" w14:textId="77777777" w:rsidR="00E65A2B" w:rsidRPr="005363A6" w:rsidRDefault="00E65A2B" w:rsidP="00E65A2B">
      <w:pPr>
        <w:pStyle w:val="Heading3"/>
        <w:rPr>
          <w:rFonts w:asciiTheme="majorHAnsi" w:eastAsia="Cambria" w:hAnsiTheme="majorHAnsi" w:cstheme="majorHAnsi"/>
          <w:color w:val="auto"/>
          <w:lang w:val="en-US"/>
        </w:rPr>
      </w:pPr>
      <w:bookmarkStart w:id="209" w:name="_Toc448745966"/>
      <w:bookmarkStart w:id="210" w:name="_Toc448754272"/>
      <w:bookmarkStart w:id="211" w:name="_Toc25747763"/>
      <w:r w:rsidRPr="005363A6">
        <w:rPr>
          <w:rFonts w:asciiTheme="majorHAnsi" w:eastAsia="Cambria" w:hAnsiTheme="majorHAnsi" w:cstheme="majorHAnsi"/>
          <w:color w:val="auto"/>
          <w:lang w:val="en-US"/>
        </w:rPr>
        <w:t>3. Chairperson</w:t>
      </w:r>
      <w:bookmarkEnd w:id="209"/>
      <w:bookmarkEnd w:id="210"/>
      <w:bookmarkEnd w:id="211"/>
    </w:p>
    <w:p w14:paraId="2E7DEF0D" w14:textId="77777777" w:rsidR="00E65A2B" w:rsidRPr="005363A6" w:rsidRDefault="00E65A2B" w:rsidP="00E65A2B">
      <w:pPr>
        <w:rPr>
          <w:rFonts w:asciiTheme="majorHAnsi" w:hAnsiTheme="majorHAnsi" w:cstheme="majorHAnsi"/>
          <w:lang w:val="en-US"/>
        </w:rPr>
      </w:pPr>
      <w:r w:rsidRPr="005363A6">
        <w:rPr>
          <w:rFonts w:asciiTheme="majorHAnsi" w:hAnsiTheme="majorHAnsi" w:cstheme="majorHAnsi"/>
          <w:lang w:val="en-US"/>
        </w:rPr>
        <w:t>The Committee should select a suitable Chairperson from within the group. Their responsibilities include:</w:t>
      </w:r>
    </w:p>
    <w:p w14:paraId="304883EA" w14:textId="77777777" w:rsidR="00E65A2B" w:rsidRPr="005363A6" w:rsidRDefault="00E65A2B" w:rsidP="006832CB">
      <w:pPr>
        <w:pStyle w:val="ListParagraph"/>
        <w:numPr>
          <w:ilvl w:val="0"/>
          <w:numId w:val="70"/>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Scheduling meetings and notifying  members;</w:t>
      </w:r>
    </w:p>
    <w:p w14:paraId="68F978B4" w14:textId="77777777" w:rsidR="00E65A2B" w:rsidRPr="005363A6" w:rsidRDefault="00E65A2B" w:rsidP="006832CB">
      <w:pPr>
        <w:pStyle w:val="ListParagraph"/>
        <w:numPr>
          <w:ilvl w:val="0"/>
          <w:numId w:val="70"/>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 xml:space="preserve">Inviting other people to attend meetings when required </w:t>
      </w:r>
    </w:p>
    <w:p w14:paraId="45988348" w14:textId="77777777" w:rsidR="00E65A2B" w:rsidRPr="005363A6" w:rsidRDefault="00E65A2B" w:rsidP="006832CB">
      <w:pPr>
        <w:pStyle w:val="ListParagraph"/>
        <w:numPr>
          <w:ilvl w:val="0"/>
          <w:numId w:val="70"/>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Guiding the meeting according to the agenda and time available;</w:t>
      </w:r>
    </w:p>
    <w:p w14:paraId="06F13E98" w14:textId="77777777" w:rsidR="00E65A2B" w:rsidRPr="005363A6" w:rsidRDefault="00E65A2B" w:rsidP="006832CB">
      <w:pPr>
        <w:pStyle w:val="ListParagraph"/>
        <w:numPr>
          <w:ilvl w:val="0"/>
          <w:numId w:val="70"/>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Ensuring all discussion items end with a decision, action or definite outcome;</w:t>
      </w:r>
    </w:p>
    <w:p w14:paraId="6FFB1419" w14:textId="77777777" w:rsidR="00E65A2B" w:rsidRPr="005363A6" w:rsidRDefault="00E65A2B" w:rsidP="006832CB">
      <w:pPr>
        <w:pStyle w:val="ListParagraph"/>
        <w:numPr>
          <w:ilvl w:val="0"/>
          <w:numId w:val="70"/>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Making sure that notes are taken at the meetings and that these with any action points are distributed as necessary</w:t>
      </w:r>
    </w:p>
    <w:p w14:paraId="0E3EFCD8" w14:textId="77777777" w:rsidR="00E65A2B" w:rsidRPr="005363A6" w:rsidRDefault="00E65A2B" w:rsidP="00E65A2B">
      <w:pPr>
        <w:pStyle w:val="Heading3"/>
        <w:rPr>
          <w:rFonts w:asciiTheme="majorHAnsi" w:eastAsia="Cambria" w:hAnsiTheme="majorHAnsi" w:cstheme="majorHAnsi"/>
          <w:color w:val="auto"/>
          <w:lang w:val="en-US"/>
        </w:rPr>
      </w:pPr>
      <w:bookmarkStart w:id="212" w:name="_Toc448745967"/>
      <w:bookmarkStart w:id="213" w:name="_Toc448754273"/>
      <w:bookmarkStart w:id="214" w:name="_Toc25747764"/>
      <w:r w:rsidRPr="005363A6">
        <w:rPr>
          <w:rFonts w:asciiTheme="majorHAnsi" w:eastAsia="Cambria" w:hAnsiTheme="majorHAnsi" w:cstheme="majorHAnsi"/>
          <w:color w:val="auto"/>
          <w:lang w:val="en-US"/>
        </w:rPr>
        <w:lastRenderedPageBreak/>
        <w:t>4. Duration of Meetings</w:t>
      </w:r>
      <w:bookmarkEnd w:id="212"/>
      <w:bookmarkEnd w:id="213"/>
      <w:bookmarkEnd w:id="214"/>
    </w:p>
    <w:p w14:paraId="2176A464" w14:textId="77777777" w:rsidR="00E65A2B" w:rsidRPr="005363A6" w:rsidRDefault="00E65A2B" w:rsidP="00E65A2B">
      <w:pPr>
        <w:rPr>
          <w:rFonts w:asciiTheme="majorHAnsi" w:hAnsiTheme="majorHAnsi" w:cstheme="majorHAnsi"/>
          <w:lang w:val="en-US"/>
        </w:rPr>
      </w:pPr>
      <w:r w:rsidRPr="005363A6">
        <w:rPr>
          <w:rFonts w:asciiTheme="majorHAnsi" w:hAnsiTheme="majorHAnsi" w:cstheme="majorHAnsi"/>
          <w:lang w:val="en-US"/>
        </w:rPr>
        <w:t xml:space="preserve">Meetings shall be held </w:t>
      </w:r>
      <w:r w:rsidRPr="005363A6">
        <w:rPr>
          <w:rStyle w:val="BlueText"/>
          <w:rFonts w:asciiTheme="majorHAnsi" w:hAnsiTheme="majorHAnsi" w:cstheme="majorHAnsi"/>
        </w:rPr>
        <w:t>x 3 per academic year</w:t>
      </w:r>
      <w:r w:rsidRPr="005363A6">
        <w:rPr>
          <w:rFonts w:asciiTheme="majorHAnsi" w:hAnsiTheme="majorHAnsi" w:cstheme="majorHAnsi"/>
          <w:lang w:val="en-US"/>
        </w:rPr>
        <w:t xml:space="preserve"> for a period of </w:t>
      </w:r>
      <w:r w:rsidRPr="005363A6">
        <w:rPr>
          <w:rStyle w:val="BlueText"/>
          <w:rFonts w:asciiTheme="majorHAnsi" w:hAnsiTheme="majorHAnsi" w:cstheme="majorHAnsi"/>
        </w:rPr>
        <w:t>1</w:t>
      </w:r>
      <w:r w:rsidRPr="005363A6">
        <w:rPr>
          <w:rFonts w:asciiTheme="majorHAnsi" w:hAnsiTheme="majorHAnsi" w:cstheme="majorHAnsi"/>
          <w:lang w:val="en-US"/>
        </w:rPr>
        <w:t xml:space="preserve"> hour. </w:t>
      </w:r>
    </w:p>
    <w:p w14:paraId="5F8D5376" w14:textId="77777777" w:rsidR="00E65A2B" w:rsidRPr="005363A6" w:rsidRDefault="00E65A2B" w:rsidP="00E65A2B">
      <w:pPr>
        <w:pStyle w:val="Heading3"/>
        <w:rPr>
          <w:rFonts w:asciiTheme="majorHAnsi" w:eastAsia="Cambria" w:hAnsiTheme="majorHAnsi" w:cstheme="majorHAnsi"/>
          <w:color w:val="auto"/>
          <w:lang w:val="en-US"/>
        </w:rPr>
      </w:pPr>
      <w:bookmarkStart w:id="215" w:name="_Toc448745968"/>
      <w:bookmarkStart w:id="216" w:name="_Toc448754274"/>
      <w:bookmarkStart w:id="217" w:name="_Toc25747765"/>
      <w:r w:rsidRPr="005363A6">
        <w:rPr>
          <w:rFonts w:asciiTheme="majorHAnsi" w:eastAsia="Cambria" w:hAnsiTheme="majorHAnsi" w:cstheme="majorHAnsi"/>
          <w:color w:val="auto"/>
          <w:lang w:val="en-US"/>
        </w:rPr>
        <w:t>5. Functions</w:t>
      </w:r>
      <w:bookmarkEnd w:id="215"/>
      <w:bookmarkEnd w:id="216"/>
      <w:bookmarkEnd w:id="217"/>
    </w:p>
    <w:p w14:paraId="4BC7CC7A" w14:textId="77777777" w:rsidR="00E65A2B" w:rsidRPr="005363A6" w:rsidRDefault="00E65A2B" w:rsidP="00E65A2B">
      <w:pPr>
        <w:rPr>
          <w:rStyle w:val="BlueText"/>
          <w:rFonts w:asciiTheme="majorHAnsi" w:hAnsiTheme="majorHAnsi" w:cstheme="majorHAnsi"/>
        </w:rPr>
      </w:pPr>
      <w:r w:rsidRPr="005363A6">
        <w:rPr>
          <w:rFonts w:asciiTheme="majorHAnsi" w:hAnsiTheme="majorHAnsi" w:cstheme="majorHAnsi"/>
          <w:lang w:val="en-US"/>
        </w:rPr>
        <w:t>These are to assist the DSL/OSL (or other relevant person) with the following:</w:t>
      </w:r>
    </w:p>
    <w:p w14:paraId="4AFC52C4"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 xml:space="preserve">To keep up to date with new developments in the area of online safety </w:t>
      </w:r>
    </w:p>
    <w:p w14:paraId="4CFFF900"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To (at least) annually review and develop the online safety policy in line with new technologies and incidents</w:t>
      </w:r>
    </w:p>
    <w:p w14:paraId="13006000"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To monitor the delivery and impact of the online safety policy</w:t>
      </w:r>
    </w:p>
    <w:p w14:paraId="106FA22A"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To monitor the log of reported online safety incidents (anonymous) to inform future areas of teaching/learning/training.</w:t>
      </w:r>
    </w:p>
    <w:p w14:paraId="25ACE7A5"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To co-ordinate consultation with the whole school community to ensure stakeholders are up to date with information, training and/or developments in the area of online safety. This could be carried out through:</w:t>
      </w:r>
    </w:p>
    <w:p w14:paraId="753F7C3B"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Staff meetings</w:t>
      </w:r>
    </w:p>
    <w:p w14:paraId="1F8DD4BA"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Learner forums (for advice and feedback)</w:t>
      </w:r>
    </w:p>
    <w:p w14:paraId="1F26AFA0"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Governors meetings</w:t>
      </w:r>
    </w:p>
    <w:p w14:paraId="2A2C4E9D"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Surveys/questionnaires for learners, parents/carers and staff</w:t>
      </w:r>
    </w:p>
    <w:p w14:paraId="00D0AD70"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Parents evenings</w:t>
      </w:r>
    </w:p>
    <w:p w14:paraId="609A5157"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Website/newsletters</w:t>
      </w:r>
    </w:p>
    <w:p w14:paraId="1B2F6487"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Online safety events /Internet Safety Day / weeks in school</w:t>
      </w:r>
    </w:p>
    <w:p w14:paraId="04305FE5" w14:textId="77777777" w:rsidR="00E65A2B" w:rsidRPr="005363A6" w:rsidRDefault="00E65A2B" w:rsidP="00E65A2B">
      <w:pPr>
        <w:spacing w:line="264" w:lineRule="auto"/>
        <w:ind w:left="360"/>
        <w:rPr>
          <w:rFonts w:asciiTheme="majorHAnsi" w:hAnsiTheme="majorHAnsi" w:cstheme="majorHAnsi"/>
          <w:lang w:val="en-US"/>
        </w:rPr>
      </w:pPr>
      <w:r w:rsidRPr="005363A6">
        <w:rPr>
          <w:rFonts w:asciiTheme="majorHAnsi" w:hAnsiTheme="majorHAnsi" w:cstheme="majorHAnsi"/>
          <w:lang w:val="en-US"/>
        </w:rPr>
        <w:t>Other methods:</w:t>
      </w:r>
    </w:p>
    <w:p w14:paraId="4EDB874B"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To ensure that monitoring is carried out of Internet sites used across the schools.</w:t>
      </w:r>
    </w:p>
    <w:p w14:paraId="56E21D70"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 xml:space="preserve">To monitor filtering/change control logs (e.g. requests for blocking/unblocking sites).  </w:t>
      </w:r>
    </w:p>
    <w:p w14:paraId="3B903FAF"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 xml:space="preserve">To monitor the safe use of data across the schools </w:t>
      </w:r>
    </w:p>
    <w:p w14:paraId="27E7E8EE" w14:textId="77777777" w:rsidR="00E65A2B" w:rsidRPr="005363A6" w:rsidRDefault="00E65A2B" w:rsidP="006832CB">
      <w:pPr>
        <w:pStyle w:val="ListParagraph"/>
        <w:numPr>
          <w:ilvl w:val="0"/>
          <w:numId w:val="71"/>
        </w:numPr>
        <w:spacing w:before="0" w:line="264" w:lineRule="auto"/>
        <w:jc w:val="both"/>
        <w:rPr>
          <w:rFonts w:asciiTheme="majorHAnsi" w:hAnsiTheme="majorHAnsi" w:cstheme="majorHAnsi"/>
          <w:lang w:val="en-US"/>
        </w:rPr>
      </w:pPr>
      <w:r w:rsidRPr="005363A6">
        <w:rPr>
          <w:rFonts w:asciiTheme="majorHAnsi" w:hAnsiTheme="majorHAnsi" w:cstheme="majorHAnsi"/>
          <w:lang w:val="en-US"/>
        </w:rPr>
        <w:t xml:space="preserve">To monitor incidents involving cyberbullying for staff and learners  </w:t>
      </w:r>
    </w:p>
    <w:p w14:paraId="06DFA976" w14:textId="77777777" w:rsidR="00E65A2B" w:rsidRPr="005363A6" w:rsidRDefault="00E65A2B" w:rsidP="00E65A2B">
      <w:pPr>
        <w:pStyle w:val="Heading3"/>
        <w:rPr>
          <w:rFonts w:asciiTheme="majorHAnsi" w:eastAsia="Cambria" w:hAnsiTheme="majorHAnsi" w:cstheme="majorHAnsi"/>
          <w:color w:val="auto"/>
          <w:lang w:val="en-US"/>
        </w:rPr>
      </w:pPr>
      <w:bookmarkStart w:id="218" w:name="_Toc448745969"/>
      <w:bookmarkStart w:id="219" w:name="_Toc448754275"/>
      <w:bookmarkStart w:id="220" w:name="_Toc25747766"/>
      <w:r w:rsidRPr="005363A6">
        <w:rPr>
          <w:rFonts w:asciiTheme="majorHAnsi" w:eastAsia="Cambria" w:hAnsiTheme="majorHAnsi" w:cstheme="majorHAnsi"/>
          <w:color w:val="auto"/>
          <w:lang w:val="en-US"/>
        </w:rPr>
        <w:t>6. Amendments</w:t>
      </w:r>
      <w:bookmarkEnd w:id="218"/>
      <w:bookmarkEnd w:id="219"/>
      <w:bookmarkEnd w:id="220"/>
    </w:p>
    <w:p w14:paraId="4D74D3C8" w14:textId="77777777" w:rsidR="00E65A2B" w:rsidRPr="005363A6" w:rsidRDefault="00E65A2B" w:rsidP="00E65A2B">
      <w:pPr>
        <w:rPr>
          <w:rFonts w:asciiTheme="majorHAnsi" w:hAnsiTheme="majorHAnsi" w:cstheme="majorHAnsi"/>
          <w:sz w:val="20"/>
          <w:szCs w:val="20"/>
          <w:lang w:val="en-US"/>
        </w:rPr>
      </w:pPr>
      <w:r w:rsidRPr="005363A6">
        <w:rPr>
          <w:rFonts w:asciiTheme="majorHAnsi" w:hAnsiTheme="majorHAnsi" w:cstheme="majorHAnsi"/>
          <w:sz w:val="20"/>
          <w:szCs w:val="20"/>
          <w:lang w:val="en-US"/>
        </w:rPr>
        <w:t xml:space="preserve">The terms of reference shall be reviewed annually from the date of approval. They may be altered to meet the current needs of all committee members, by agreement of the majority. The above Terms of Reference for </w:t>
      </w:r>
      <w:r w:rsidRPr="005363A6">
        <w:rPr>
          <w:rStyle w:val="BlueText"/>
          <w:rFonts w:asciiTheme="majorHAnsi" w:hAnsiTheme="majorHAnsi" w:cstheme="majorHAnsi"/>
          <w:sz w:val="20"/>
          <w:szCs w:val="20"/>
        </w:rPr>
        <w:t>Elmsleigh Infant and Nursery school</w:t>
      </w:r>
      <w:r w:rsidRPr="005363A6">
        <w:rPr>
          <w:rFonts w:asciiTheme="majorHAnsi" w:hAnsiTheme="majorHAnsi" w:cstheme="majorHAnsi"/>
          <w:sz w:val="20"/>
          <w:szCs w:val="20"/>
          <w:lang w:val="en-US"/>
        </w:rPr>
        <w:t xml:space="preserve"> have been agreed. </w:t>
      </w:r>
    </w:p>
    <w:p w14:paraId="15ED772D" w14:textId="77777777" w:rsidR="00E65A2B" w:rsidRPr="005363A6" w:rsidRDefault="00E65A2B" w:rsidP="00E65A2B">
      <w:pPr>
        <w:rPr>
          <w:rFonts w:asciiTheme="majorHAnsi" w:hAnsiTheme="majorHAnsi" w:cstheme="majorHAnsi"/>
          <w:sz w:val="20"/>
          <w:szCs w:val="20"/>
          <w:lang w:val="en-US"/>
        </w:rPr>
      </w:pPr>
      <w:r w:rsidRPr="005363A6">
        <w:rPr>
          <w:rFonts w:asciiTheme="majorHAnsi" w:hAnsiTheme="majorHAnsi" w:cstheme="majorHAnsi"/>
          <w:sz w:val="20"/>
          <w:szCs w:val="20"/>
          <w:lang w:val="en-US"/>
        </w:rPr>
        <w:t xml:space="preserve">Signed by (SLT): </w:t>
      </w:r>
      <w:r w:rsidRPr="005363A6">
        <w:rPr>
          <w:rFonts w:asciiTheme="majorHAnsi" w:hAnsiTheme="majorHAnsi" w:cstheme="majorHAnsi"/>
          <w:sz w:val="20"/>
          <w:szCs w:val="20"/>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t>D</w:t>
      </w:r>
      <w:r w:rsidRPr="005363A6">
        <w:rPr>
          <w:rFonts w:asciiTheme="majorHAnsi" w:hAnsiTheme="majorHAnsi" w:cstheme="majorHAnsi"/>
          <w:sz w:val="20"/>
          <w:szCs w:val="20"/>
          <w:lang w:val="en-US"/>
        </w:rPr>
        <w:t>ate:</w:t>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p>
    <w:p w14:paraId="5201B2D1" w14:textId="77777777" w:rsidR="00E65A2B" w:rsidRPr="005363A6" w:rsidRDefault="00E65A2B" w:rsidP="00E65A2B">
      <w:pPr>
        <w:rPr>
          <w:rFonts w:asciiTheme="majorHAnsi" w:hAnsiTheme="majorHAnsi" w:cstheme="majorHAnsi"/>
          <w:sz w:val="20"/>
          <w:szCs w:val="20"/>
          <w:u w:val="dotted"/>
          <w:lang w:val="en-US"/>
        </w:rPr>
      </w:pPr>
      <w:r w:rsidRPr="005363A6">
        <w:rPr>
          <w:rFonts w:asciiTheme="majorHAnsi" w:hAnsiTheme="majorHAnsi" w:cstheme="majorHAnsi"/>
          <w:sz w:val="20"/>
          <w:szCs w:val="20"/>
          <w:lang w:val="en-US"/>
        </w:rPr>
        <w:t>Date for review:</w:t>
      </w:r>
      <w:r w:rsidRPr="005363A6">
        <w:rPr>
          <w:rFonts w:asciiTheme="majorHAnsi" w:hAnsiTheme="majorHAnsi" w:cstheme="majorHAnsi"/>
          <w:sz w:val="20"/>
          <w:szCs w:val="20"/>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r w:rsidRPr="005363A6">
        <w:rPr>
          <w:rFonts w:asciiTheme="majorHAnsi" w:hAnsiTheme="majorHAnsi" w:cstheme="majorHAnsi"/>
          <w:sz w:val="20"/>
          <w:szCs w:val="20"/>
          <w:u w:val="dotted"/>
          <w:lang w:val="en-US"/>
        </w:rPr>
        <w:tab/>
      </w:r>
      <w:bookmarkStart w:id="221" w:name="_Toc448745970"/>
      <w:bookmarkStart w:id="222" w:name="_Toc448754276"/>
      <w:bookmarkStart w:id="223" w:name="_Toc25747767"/>
    </w:p>
    <w:p w14:paraId="2635E1FB" w14:textId="77777777" w:rsidR="00E65A2B" w:rsidRPr="005363A6" w:rsidRDefault="00E65A2B" w:rsidP="00E65A2B">
      <w:pPr>
        <w:rPr>
          <w:rStyle w:val="BlueText"/>
          <w:rFonts w:asciiTheme="majorHAnsi" w:hAnsiTheme="majorHAnsi" w:cstheme="majorHAnsi"/>
          <w:sz w:val="18"/>
          <w:szCs w:val="18"/>
        </w:rPr>
      </w:pPr>
      <w:proofErr w:type="gramStart"/>
      <w:r w:rsidRPr="005363A6">
        <w:rPr>
          <w:rFonts w:asciiTheme="majorHAnsi" w:eastAsia="Cambria" w:hAnsiTheme="majorHAnsi" w:cstheme="majorHAnsi"/>
          <w:sz w:val="18"/>
          <w:szCs w:val="18"/>
          <w:lang w:val="en-US"/>
        </w:rPr>
        <w:t>Acknowledgement</w:t>
      </w:r>
      <w:bookmarkEnd w:id="221"/>
      <w:bookmarkEnd w:id="222"/>
      <w:bookmarkEnd w:id="223"/>
      <w:r w:rsidRPr="005363A6">
        <w:rPr>
          <w:rFonts w:asciiTheme="majorHAnsi" w:eastAsia="Cambria" w:hAnsiTheme="majorHAnsi" w:cstheme="majorHAnsi"/>
          <w:sz w:val="18"/>
          <w:szCs w:val="18"/>
          <w:lang w:val="en-US"/>
        </w:rPr>
        <w:t xml:space="preserve">  </w:t>
      </w:r>
      <w:r w:rsidRPr="005363A6">
        <w:rPr>
          <w:rStyle w:val="BlueText"/>
          <w:rFonts w:asciiTheme="majorHAnsi" w:hAnsiTheme="majorHAnsi" w:cstheme="majorHAnsi"/>
          <w:sz w:val="18"/>
          <w:szCs w:val="18"/>
        </w:rPr>
        <w:t>This</w:t>
      </w:r>
      <w:proofErr w:type="gramEnd"/>
      <w:r w:rsidRPr="005363A6">
        <w:rPr>
          <w:rStyle w:val="BlueText"/>
          <w:rFonts w:asciiTheme="majorHAnsi" w:hAnsiTheme="majorHAnsi" w:cstheme="majorHAnsi"/>
          <w:sz w:val="18"/>
          <w:szCs w:val="18"/>
        </w:rPr>
        <w:t xml:space="preserve"> template terms of reference document is based on one provided to schools by Somerset County Council</w:t>
      </w:r>
    </w:p>
    <w:p w14:paraId="7C2B1CCB" w14:textId="77777777" w:rsidR="00E65A2B" w:rsidRPr="005363A6" w:rsidRDefault="00E65A2B" w:rsidP="00E65A2B">
      <w:pPr>
        <w:pStyle w:val="Heading1"/>
        <w:rPr>
          <w:rFonts w:asciiTheme="majorHAnsi" w:hAnsiTheme="majorHAnsi" w:cstheme="majorHAnsi"/>
          <w:color w:val="auto"/>
        </w:rPr>
      </w:pPr>
      <w:r w:rsidRPr="005363A6">
        <w:rPr>
          <w:rFonts w:asciiTheme="majorHAnsi" w:hAnsiTheme="majorHAnsi" w:cstheme="majorHAnsi"/>
          <w:noProof/>
          <w:color w:val="auto"/>
          <w:lang w:val="en-GB"/>
        </w:rPr>
        <w:lastRenderedPageBreak/>
        <w:drawing>
          <wp:anchor distT="0" distB="0" distL="114300" distR="114300" simplePos="0" relativeHeight="251682816" behindDoc="0" locked="0" layoutInCell="1" allowOverlap="1" wp14:anchorId="49021788" wp14:editId="704D9FAF">
            <wp:simplePos x="0" y="0"/>
            <wp:positionH relativeFrom="margin">
              <wp:align>right</wp:align>
            </wp:positionH>
            <wp:positionV relativeFrom="paragraph">
              <wp:posOffset>-694055</wp:posOffset>
            </wp:positionV>
            <wp:extent cx="1074420" cy="743581"/>
            <wp:effectExtent l="0" t="0" r="0" b="0"/>
            <wp:wrapNone/>
            <wp:docPr id="956028255" name="Picture 956028255"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2742" name="Picture 162602742" descr="A logo with a tree and text&#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74420" cy="7435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3A6">
        <w:rPr>
          <w:rFonts w:asciiTheme="majorHAnsi" w:hAnsiTheme="majorHAnsi" w:cstheme="majorHAnsi"/>
          <w:color w:val="auto"/>
        </w:rPr>
        <w:t>A6   Responding to incidents of misuse – flow chart</w:t>
      </w:r>
      <w:bookmarkEnd w:id="198"/>
      <w:bookmarkEnd w:id="199"/>
      <w:bookmarkEnd w:id="200"/>
      <w:bookmarkEnd w:id="201"/>
      <w:bookmarkEnd w:id="202"/>
    </w:p>
    <w:p w14:paraId="1CFC83F2" w14:textId="77777777" w:rsidR="00E65A2B" w:rsidRPr="005363A6" w:rsidRDefault="00E65A2B" w:rsidP="00E65A2B">
      <w:pPr>
        <w:rPr>
          <w:rFonts w:asciiTheme="majorHAnsi" w:eastAsia="Calibri" w:hAnsiTheme="majorHAnsi" w:cstheme="majorHAnsi"/>
        </w:rPr>
      </w:pPr>
      <w:r w:rsidRPr="005363A6">
        <w:rPr>
          <w:rFonts w:asciiTheme="majorHAnsi" w:hAnsiTheme="majorHAnsi" w:cstheme="majorHAnsi"/>
          <w:noProof/>
          <w:lang w:val="en-GB"/>
        </w:rPr>
        <w:drawing>
          <wp:inline distT="0" distB="0" distL="0" distR="0" wp14:anchorId="6CF3F043" wp14:editId="6555258F">
            <wp:extent cx="5731510" cy="7409815"/>
            <wp:effectExtent l="0" t="0" r="2540" b="635"/>
            <wp:docPr id="78" name="Picture 7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Diagram&#10;&#10;Description automatically generated"/>
                    <pic:cNvPicPr/>
                  </pic:nvPicPr>
                  <pic:blipFill>
                    <a:blip r:embed="rId60"/>
                    <a:stretch>
                      <a:fillRect/>
                    </a:stretch>
                  </pic:blipFill>
                  <pic:spPr>
                    <a:xfrm>
                      <a:off x="0" y="0"/>
                      <a:ext cx="5731510" cy="7409815"/>
                    </a:xfrm>
                    <a:prstGeom prst="rect">
                      <a:avLst/>
                    </a:prstGeom>
                  </pic:spPr>
                </pic:pic>
              </a:graphicData>
            </a:graphic>
          </wp:inline>
        </w:drawing>
      </w:r>
      <w:bookmarkStart w:id="224" w:name="_Toc448745874"/>
      <w:bookmarkStart w:id="225" w:name="_Toc448754180"/>
      <w:bookmarkStart w:id="226" w:name="_Toc511315137"/>
    </w:p>
    <w:p w14:paraId="1E5E997B" w14:textId="77777777" w:rsidR="00E65A2B" w:rsidRPr="005363A6" w:rsidRDefault="00E65A2B" w:rsidP="00E65A2B">
      <w:pPr>
        <w:pStyle w:val="Heading1"/>
        <w:rPr>
          <w:rFonts w:asciiTheme="majorHAnsi" w:hAnsiTheme="majorHAnsi" w:cstheme="majorHAnsi"/>
          <w:b/>
          <w:bCs/>
          <w:color w:val="auto"/>
        </w:rPr>
      </w:pPr>
      <w:bookmarkStart w:id="227" w:name="_Toc448745878"/>
      <w:bookmarkStart w:id="228" w:name="_Toc448754184"/>
      <w:bookmarkStart w:id="229" w:name="_Toc511315140"/>
      <w:bookmarkStart w:id="230" w:name="_Toc29910052"/>
      <w:bookmarkStart w:id="231" w:name="_Toc29910851"/>
      <w:bookmarkStart w:id="232" w:name="_Hlk30700452"/>
      <w:bookmarkEnd w:id="224"/>
      <w:bookmarkEnd w:id="225"/>
      <w:bookmarkEnd w:id="226"/>
      <w:r w:rsidRPr="005363A6">
        <w:rPr>
          <w:rFonts w:asciiTheme="majorHAnsi" w:hAnsiTheme="majorHAnsi" w:cstheme="majorHAnsi"/>
          <w:b/>
          <w:color w:val="auto"/>
        </w:rPr>
        <w:lastRenderedPageBreak/>
        <w:t>B1 School Technical Security Policy (including filtering, monitoring and passwords)</w:t>
      </w:r>
    </w:p>
    <w:p w14:paraId="2E32D0DC"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Introduction</w:t>
      </w:r>
    </w:p>
    <w:p w14:paraId="6E83653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Effective technical security depends not only on technical measures, but also on appropriate policies and procedures and on good user education and training. This is informed by the Department for Education (DfE) guidance, </w:t>
      </w:r>
      <w:hyperlink r:id="rId61" w:history="1">
        <w:r w:rsidRPr="005363A6">
          <w:rPr>
            <w:rStyle w:val="Hyperlink"/>
            <w:rFonts w:asciiTheme="majorHAnsi" w:hAnsiTheme="majorHAnsi" w:cstheme="majorHAnsi"/>
            <w:color w:val="auto"/>
          </w:rPr>
          <w:t>Keeping Children Safe in Education</w:t>
        </w:r>
      </w:hyperlink>
      <w:r w:rsidRPr="005363A6">
        <w:rPr>
          <w:rFonts w:asciiTheme="majorHAnsi" w:hAnsiTheme="majorHAnsi" w:cstheme="majorHAnsi"/>
        </w:rPr>
        <w:t xml:space="preserve">, and the </w:t>
      </w:r>
      <w:hyperlink r:id="rId62" w:history="1">
        <w:r w:rsidRPr="005363A6">
          <w:rPr>
            <w:rStyle w:val="Hyperlink"/>
            <w:rFonts w:asciiTheme="majorHAnsi" w:hAnsiTheme="majorHAnsi" w:cstheme="majorHAnsi"/>
            <w:color w:val="auto"/>
          </w:rPr>
          <w:t>Digital and Technology Standards</w:t>
        </w:r>
        <w:r w:rsidRPr="005363A6">
          <w:rPr>
            <w:rFonts w:asciiTheme="majorHAnsi" w:hAnsiTheme="majorHAnsi" w:cstheme="majorHAnsi"/>
          </w:rPr>
          <w:t xml:space="preserve"> and therefore applicable for schools and colleges in England. For schools and colleges </w:t>
        </w:r>
      </w:hyperlink>
      <w:r w:rsidRPr="005363A6">
        <w:rPr>
          <w:rFonts w:asciiTheme="majorHAnsi" w:hAnsiTheme="majorHAnsi" w:cstheme="majorHAnsi"/>
        </w:rPr>
        <w:t xml:space="preserve">outside England, this would be considered good practice, the school should also ensure that they remain compliant with national, local authority or MAT guidance, as relevant. The school is responsible for ensuring that the </w:t>
      </w:r>
      <w:r w:rsidRPr="005363A6">
        <w:rPr>
          <w:rFonts w:asciiTheme="majorHAnsi" w:hAnsiTheme="majorHAnsi" w:cstheme="majorHAnsi"/>
          <w:i/>
        </w:rPr>
        <w:t>school infrastructure/network</w:t>
      </w:r>
      <w:r w:rsidRPr="005363A6">
        <w:rPr>
          <w:rFonts w:asciiTheme="majorHAnsi" w:hAnsiTheme="majorHAnsi" w:cstheme="majorHAnsi"/>
        </w:rPr>
        <w:t xml:space="preserve"> is as safe and secure as is reasonably possible and that:</w:t>
      </w:r>
    </w:p>
    <w:p w14:paraId="41CE8190" w14:textId="77777777" w:rsidR="00E65A2B" w:rsidRPr="005363A6" w:rsidRDefault="00E65A2B" w:rsidP="006832CB">
      <w:pPr>
        <w:pStyle w:val="ListParagraph"/>
        <w:numPr>
          <w:ilvl w:val="0"/>
          <w:numId w:val="64"/>
        </w:numPr>
        <w:spacing w:before="0" w:line="264" w:lineRule="auto"/>
        <w:jc w:val="both"/>
        <w:rPr>
          <w:rFonts w:asciiTheme="majorHAnsi" w:hAnsiTheme="majorHAnsi" w:cstheme="majorHAnsi"/>
        </w:rPr>
      </w:pPr>
      <w:r w:rsidRPr="005363A6">
        <w:rPr>
          <w:rFonts w:asciiTheme="majorHAnsi" w:hAnsiTheme="majorHAnsi" w:cstheme="majorHAnsi"/>
        </w:rPr>
        <w:t>users can only access data to which they have right of access</w:t>
      </w:r>
    </w:p>
    <w:p w14:paraId="2A4D4CF4" w14:textId="77777777" w:rsidR="00E65A2B" w:rsidRPr="005363A6" w:rsidRDefault="00E65A2B" w:rsidP="006832CB">
      <w:pPr>
        <w:pStyle w:val="ListParagraph"/>
        <w:numPr>
          <w:ilvl w:val="0"/>
          <w:numId w:val="64"/>
        </w:numPr>
        <w:spacing w:before="0" w:line="264" w:lineRule="auto"/>
        <w:jc w:val="both"/>
        <w:rPr>
          <w:rFonts w:asciiTheme="majorHAnsi" w:hAnsiTheme="majorHAnsi" w:cstheme="majorHAnsi"/>
        </w:rPr>
      </w:pPr>
      <w:r w:rsidRPr="005363A6">
        <w:rPr>
          <w:rFonts w:asciiTheme="majorHAnsi" w:hAnsiTheme="majorHAnsi" w:cstheme="majorHAnsi"/>
        </w:rPr>
        <w:t>access to personal data is securely controlled in line with the school’s personal data policy</w:t>
      </w:r>
    </w:p>
    <w:p w14:paraId="728DE5BC" w14:textId="77777777" w:rsidR="00E65A2B" w:rsidRPr="005363A6" w:rsidRDefault="00E65A2B" w:rsidP="006832CB">
      <w:pPr>
        <w:pStyle w:val="ListParagraph"/>
        <w:numPr>
          <w:ilvl w:val="0"/>
          <w:numId w:val="64"/>
        </w:numPr>
        <w:spacing w:before="0" w:line="264" w:lineRule="auto"/>
        <w:jc w:val="both"/>
        <w:rPr>
          <w:rFonts w:asciiTheme="majorHAnsi" w:hAnsiTheme="majorHAnsi" w:cstheme="majorHAnsi"/>
        </w:rPr>
      </w:pPr>
      <w:r w:rsidRPr="005363A6">
        <w:rPr>
          <w:rFonts w:asciiTheme="majorHAnsi" w:hAnsiTheme="majorHAnsi" w:cstheme="majorHAnsi"/>
        </w:rPr>
        <w:t xml:space="preserve">system logs are maintained and reviewed to monitor user activity </w:t>
      </w:r>
    </w:p>
    <w:p w14:paraId="48B346DF" w14:textId="77777777" w:rsidR="00E65A2B" w:rsidRPr="005363A6" w:rsidRDefault="00E65A2B" w:rsidP="006832CB">
      <w:pPr>
        <w:pStyle w:val="ListParagraph"/>
        <w:numPr>
          <w:ilvl w:val="0"/>
          <w:numId w:val="64"/>
        </w:numPr>
        <w:spacing w:before="0" w:line="264" w:lineRule="auto"/>
        <w:jc w:val="both"/>
        <w:rPr>
          <w:rFonts w:asciiTheme="majorHAnsi" w:hAnsiTheme="majorHAnsi" w:cstheme="majorHAnsi"/>
        </w:rPr>
      </w:pPr>
      <w:r w:rsidRPr="005363A6">
        <w:rPr>
          <w:rFonts w:asciiTheme="majorHAnsi" w:hAnsiTheme="majorHAnsi" w:cstheme="majorHAnsi"/>
        </w:rPr>
        <w:t>there is effective guidance and training for users</w:t>
      </w:r>
    </w:p>
    <w:p w14:paraId="20B2B04E" w14:textId="77777777" w:rsidR="00E65A2B" w:rsidRPr="005363A6" w:rsidRDefault="00E65A2B" w:rsidP="006832CB">
      <w:pPr>
        <w:pStyle w:val="ListParagraph"/>
        <w:numPr>
          <w:ilvl w:val="0"/>
          <w:numId w:val="64"/>
        </w:numPr>
        <w:spacing w:before="0" w:line="264" w:lineRule="auto"/>
        <w:jc w:val="both"/>
        <w:rPr>
          <w:rFonts w:asciiTheme="majorHAnsi" w:eastAsia="Times New Roman" w:hAnsiTheme="majorHAnsi" w:cstheme="majorHAnsi"/>
        </w:rPr>
      </w:pPr>
      <w:r w:rsidRPr="005363A6">
        <w:rPr>
          <w:rFonts w:asciiTheme="majorHAnsi" w:hAnsiTheme="majorHAnsi" w:cstheme="majorHAnsi"/>
        </w:rPr>
        <w:t>there</w:t>
      </w:r>
      <w:r w:rsidRPr="005363A6">
        <w:rPr>
          <w:rFonts w:asciiTheme="majorHAnsi" w:eastAsia="Times New Roman" w:hAnsiTheme="majorHAnsi" w:cstheme="majorHAnsi"/>
        </w:rPr>
        <w:t xml:space="preserve"> are regular reviews and audits of the safety and security of school </w:t>
      </w:r>
      <w:r w:rsidRPr="005363A6">
        <w:rPr>
          <w:rFonts w:asciiTheme="majorHAnsi" w:hAnsiTheme="majorHAnsi" w:cstheme="majorHAnsi"/>
        </w:rPr>
        <w:t xml:space="preserve">computer </w:t>
      </w:r>
      <w:r w:rsidRPr="005363A6">
        <w:rPr>
          <w:rFonts w:asciiTheme="majorHAnsi" w:eastAsia="Times New Roman" w:hAnsiTheme="majorHAnsi" w:cstheme="majorHAnsi"/>
        </w:rPr>
        <w:t>systems, including filtering and monitoring provision</w:t>
      </w:r>
    </w:p>
    <w:p w14:paraId="02226B45" w14:textId="77777777" w:rsidR="00E65A2B" w:rsidRPr="005363A6" w:rsidRDefault="00E65A2B" w:rsidP="00E65A2B">
      <w:pPr>
        <w:rPr>
          <w:rFonts w:asciiTheme="majorHAnsi" w:eastAsia="Times New Roman" w:hAnsiTheme="majorHAnsi" w:cstheme="majorHAnsi"/>
        </w:rPr>
      </w:pPr>
    </w:p>
    <w:p w14:paraId="7D79DBC0" w14:textId="77777777" w:rsidR="00E65A2B" w:rsidRPr="005363A6" w:rsidRDefault="00E65A2B" w:rsidP="00E65A2B">
      <w:pPr>
        <w:rPr>
          <w:rStyle w:val="BlueText"/>
          <w:rFonts w:asciiTheme="majorHAnsi" w:hAnsiTheme="majorHAnsi" w:cstheme="majorHAnsi"/>
          <w:color w:val="auto"/>
        </w:rPr>
      </w:pPr>
      <w:r w:rsidRPr="005363A6">
        <w:rPr>
          <w:rFonts w:asciiTheme="majorHAnsi" w:hAnsiTheme="majorHAnsi" w:cstheme="majorHAnsi"/>
        </w:rPr>
        <w:t xml:space="preserve">This template is not designed to reproduce the entirety of the DfE’s standards, but is designed to support governors and senior leaders in the production of a technical security policy. Governors and senior leaders remain responsible for the school’s technical security. </w:t>
      </w:r>
    </w:p>
    <w:p w14:paraId="46F062F7" w14:textId="77777777" w:rsidR="00E65A2B" w:rsidRPr="005363A6" w:rsidRDefault="00E65A2B" w:rsidP="00E65A2B">
      <w:pPr>
        <w:rPr>
          <w:rStyle w:val="BlueText"/>
          <w:rFonts w:asciiTheme="majorHAnsi" w:eastAsia="Open Sans Light" w:hAnsiTheme="majorHAnsi" w:cstheme="majorHAnsi"/>
          <w:color w:val="auto"/>
          <w:szCs w:val="20"/>
        </w:rPr>
      </w:pPr>
    </w:p>
    <w:p w14:paraId="0F118536"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Responsibilities</w:t>
      </w:r>
    </w:p>
    <w:p w14:paraId="2E30162D" w14:textId="77777777" w:rsidR="00E65A2B" w:rsidRPr="005363A6" w:rsidRDefault="00E65A2B" w:rsidP="00E65A2B">
      <w:pPr>
        <w:rPr>
          <w:rFonts w:asciiTheme="majorHAnsi" w:hAnsiTheme="majorHAnsi" w:cstheme="majorHAnsi"/>
          <w:sz w:val="20"/>
        </w:rPr>
      </w:pPr>
      <w:r w:rsidRPr="005363A6">
        <w:rPr>
          <w:rFonts w:asciiTheme="majorHAnsi" w:hAnsiTheme="majorHAnsi" w:cstheme="majorHAnsi"/>
        </w:rPr>
        <w:t xml:space="preserve">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The management of technical security is the responsibility of Governors and Senior Leaders, supported in this by the Designated Safeguarding Lead, Online Safety Lead and IT Service Provider. </w:t>
      </w:r>
    </w:p>
    <w:p w14:paraId="05CF809C" w14:textId="77777777" w:rsidR="00E65A2B" w:rsidRPr="005363A6" w:rsidRDefault="00E65A2B" w:rsidP="00E65A2B">
      <w:pPr>
        <w:pStyle w:val="Heading3"/>
        <w:rPr>
          <w:rStyle w:val="GreyArial10body-TemplatesChar"/>
          <w:rFonts w:asciiTheme="majorHAnsi" w:hAnsiTheme="majorHAnsi" w:cstheme="majorHAnsi"/>
          <w:color w:val="auto"/>
        </w:rPr>
      </w:pPr>
      <w:r w:rsidRPr="005363A6">
        <w:rPr>
          <w:rFonts w:asciiTheme="majorHAnsi" w:hAnsiTheme="majorHAnsi" w:cstheme="majorHAnsi"/>
          <w:color w:val="auto"/>
        </w:rPr>
        <w:t xml:space="preserve">Policy statements </w:t>
      </w:r>
    </w:p>
    <w:p w14:paraId="0485A65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school is responsible for ensuring that their infrastructure/network is as safe and secure as is reasonably possible and that policies and procedures approved within this policy are implemented. It will also need to ensure that the relevant people receive guidance and training and will be effective in carrying out their responsibilities: </w:t>
      </w:r>
    </w:p>
    <w:p w14:paraId="164BC80E"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rPr>
      </w:pPr>
      <w:r w:rsidRPr="005363A6">
        <w:rPr>
          <w:rFonts w:asciiTheme="majorHAnsi" w:hAnsiTheme="majorHAnsi" w:cstheme="majorHAnsi"/>
        </w:rPr>
        <w:lastRenderedPageBreak/>
        <w:t>school technical systems will be managed in ways that ensure that the school meets recommended technical requirements (if not managed by the Local Authority/MAT, these may be outlined in Local Authority/other relevant body technical guidance)</w:t>
      </w:r>
    </w:p>
    <w:p w14:paraId="74467023"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rPr>
      </w:pPr>
      <w:proofErr w:type="gramStart"/>
      <w:r w:rsidRPr="005363A6">
        <w:rPr>
          <w:rFonts w:asciiTheme="majorHAnsi" w:hAnsiTheme="majorHAnsi" w:cstheme="majorHAnsi"/>
        </w:rPr>
        <w:t>cyber</w:t>
      </w:r>
      <w:proofErr w:type="gramEnd"/>
      <w:r w:rsidRPr="005363A6">
        <w:rPr>
          <w:rFonts w:asciiTheme="majorHAnsi" w:hAnsiTheme="majorHAnsi" w:cstheme="majorHAnsi"/>
        </w:rPr>
        <w:t xml:space="preserve"> security is included in the school risk register.</w:t>
      </w:r>
    </w:p>
    <w:p w14:paraId="4D48F19D"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rPr>
      </w:pPr>
      <w:proofErr w:type="gramStart"/>
      <w:r w:rsidRPr="005363A6">
        <w:rPr>
          <w:rFonts w:asciiTheme="majorHAnsi" w:hAnsiTheme="majorHAnsi" w:cstheme="majorHAnsi"/>
        </w:rPr>
        <w:t>there</w:t>
      </w:r>
      <w:proofErr w:type="gramEnd"/>
      <w:r w:rsidRPr="005363A6">
        <w:rPr>
          <w:rFonts w:asciiTheme="majorHAnsi" w:hAnsiTheme="majorHAnsi" w:cstheme="majorHAnsi"/>
        </w:rPr>
        <w:t xml:space="preserve"> will be regular reviews and audits of the safety and security of school technical systems.</w:t>
      </w:r>
    </w:p>
    <w:p w14:paraId="0269FA77"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rPr>
      </w:pPr>
      <w:r w:rsidRPr="005363A6">
        <w:rPr>
          <w:rFonts w:asciiTheme="majorHAnsi" w:hAnsiTheme="majorHAnsi" w:cstheme="majorHAnsi"/>
        </w:rPr>
        <w:t>servers, wireless systems, and cabling must be securely located and physical access restricted.</w:t>
      </w:r>
    </w:p>
    <w:p w14:paraId="36BA6652" w14:textId="77777777" w:rsidR="00E65A2B" w:rsidRPr="005363A6" w:rsidRDefault="00E65A2B" w:rsidP="006832CB">
      <w:pPr>
        <w:pStyle w:val="ListParagraph"/>
        <w:numPr>
          <w:ilvl w:val="0"/>
          <w:numId w:val="78"/>
        </w:numPr>
        <w:spacing w:before="0" w:after="240" w:line="288" w:lineRule="auto"/>
        <w:jc w:val="both"/>
        <w:rPr>
          <w:rFonts w:asciiTheme="majorHAnsi" w:hAnsiTheme="majorHAnsi" w:cstheme="majorHAnsi"/>
        </w:rPr>
      </w:pPr>
      <w:r w:rsidRPr="005363A6">
        <w:rPr>
          <w:rFonts w:asciiTheme="majorHAnsi" w:hAnsiTheme="majorHAnsi" w:cstheme="majorHAnsi"/>
        </w:rPr>
        <w:t xml:space="preserve">there are rigorous and verified back-up routines, including the keeping of network-separated (air-gapped) copies off-site or in the cloud, </w:t>
      </w:r>
    </w:p>
    <w:p w14:paraId="27F42F62"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rPr>
      </w:pPr>
      <w:proofErr w:type="gramStart"/>
      <w:r w:rsidRPr="005363A6">
        <w:rPr>
          <w:rFonts w:asciiTheme="majorHAnsi" w:hAnsiTheme="majorHAnsi" w:cstheme="majorHAnsi"/>
        </w:rPr>
        <w:t>appropriate</w:t>
      </w:r>
      <w:proofErr w:type="gramEnd"/>
      <w:r w:rsidRPr="005363A6">
        <w:rPr>
          <w:rFonts w:asciiTheme="majorHAnsi" w:hAnsiTheme="majorHAnsi" w:cstheme="majorHAnsi"/>
        </w:rPr>
        <w:t xml:space="preserve"> security measures (including updates) are in place to protect the servers, firewalls, switches, routers, wireless systems, workstations, mobile devices </w:t>
      </w:r>
      <w:proofErr w:type="spellStart"/>
      <w:r w:rsidRPr="005363A6">
        <w:rPr>
          <w:rFonts w:asciiTheme="majorHAnsi" w:hAnsiTheme="majorHAnsi" w:cstheme="majorHAnsi"/>
        </w:rPr>
        <w:t>etc</w:t>
      </w:r>
      <w:proofErr w:type="spellEnd"/>
      <w:r w:rsidRPr="005363A6">
        <w:rPr>
          <w:rFonts w:asciiTheme="majorHAnsi" w:hAnsiTheme="majorHAnsi" w:cstheme="majorHAnsi"/>
        </w:rPr>
        <w:t xml:space="preserve"> from accidental or malicious attempts which might threaten the security of the school systems and data, including operating systems.  </w:t>
      </w:r>
    </w:p>
    <w:p w14:paraId="5DCA9A0B"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rPr>
      </w:pPr>
      <w:proofErr w:type="gramStart"/>
      <w:r w:rsidRPr="005363A6">
        <w:rPr>
          <w:rFonts w:asciiTheme="majorHAnsi" w:hAnsiTheme="majorHAnsi" w:cstheme="majorHAnsi"/>
        </w:rPr>
        <w:t>the</w:t>
      </w:r>
      <w:proofErr w:type="gramEnd"/>
      <w:r w:rsidRPr="005363A6">
        <w:rPr>
          <w:rFonts w:asciiTheme="majorHAnsi" w:hAnsiTheme="majorHAnsi" w:cstheme="majorHAnsi"/>
        </w:rPr>
        <w:t xml:space="preserve"> school’s infrastructure and individual workstations are protected by up-to-date software to protect against malicious threats from viruses, worms, trojans etc.</w:t>
      </w:r>
    </w:p>
    <w:p w14:paraId="408470DD" w14:textId="77777777" w:rsidR="00E65A2B" w:rsidRPr="005363A6" w:rsidRDefault="00E65A2B" w:rsidP="006832CB">
      <w:pPr>
        <w:pStyle w:val="ListParagraph"/>
        <w:numPr>
          <w:ilvl w:val="0"/>
          <w:numId w:val="78"/>
        </w:numPr>
        <w:spacing w:before="0" w:line="264" w:lineRule="auto"/>
        <w:jc w:val="both"/>
        <w:rPr>
          <w:rStyle w:val="BlueText"/>
          <w:rFonts w:asciiTheme="majorHAnsi" w:hAnsiTheme="majorHAnsi" w:cstheme="majorHAnsi"/>
          <w:color w:val="auto"/>
        </w:rPr>
      </w:pPr>
      <w:r w:rsidRPr="005363A6">
        <w:rPr>
          <w:rFonts w:asciiTheme="majorHAnsi" w:hAnsiTheme="majorHAnsi" w:cstheme="majorHAnsi"/>
        </w:rPr>
        <w:t>responsibilities for the management of technical security are clearly assigned to appropriate and well-trained staff within the MAT.</w:t>
      </w:r>
      <w:r w:rsidRPr="005363A6">
        <w:rPr>
          <w:rStyle w:val="BlueText"/>
          <w:rFonts w:asciiTheme="majorHAnsi" w:hAnsiTheme="majorHAnsi" w:cstheme="majorHAnsi"/>
          <w:color w:val="auto"/>
        </w:rPr>
        <w:t xml:space="preserve"> </w:t>
      </w:r>
    </w:p>
    <w:p w14:paraId="33EA9219"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i/>
        </w:rPr>
      </w:pPr>
      <w:proofErr w:type="gramStart"/>
      <w:r w:rsidRPr="005363A6">
        <w:rPr>
          <w:rFonts w:asciiTheme="majorHAnsi" w:hAnsiTheme="majorHAnsi" w:cstheme="majorHAnsi"/>
        </w:rPr>
        <w:t>all</w:t>
      </w:r>
      <w:proofErr w:type="gramEnd"/>
      <w:r w:rsidRPr="005363A6">
        <w:rPr>
          <w:rFonts w:asciiTheme="majorHAnsi" w:hAnsiTheme="majorHAnsi" w:cstheme="majorHAnsi"/>
        </w:rPr>
        <w:t xml:space="preserve"> users will have clearly defined access rights to school technical systems and accounts are deleted when the user leaves. </w:t>
      </w:r>
      <w:r w:rsidRPr="005363A6">
        <w:rPr>
          <w:rFonts w:asciiTheme="majorHAnsi" w:hAnsiTheme="majorHAnsi" w:cstheme="majorHAnsi"/>
          <w:i/>
          <w:iCs/>
        </w:rPr>
        <w:t>Details of the access rights available to groups of users will be recorded by the network manager/technical staff/other person and will be reviewed, at least annually, by the online safety group.</w:t>
      </w:r>
    </w:p>
    <w:p w14:paraId="48F38B52"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i/>
        </w:rPr>
      </w:pPr>
      <w:r w:rsidRPr="005363A6">
        <w:rPr>
          <w:rFonts w:asciiTheme="majorHAnsi" w:hAnsiTheme="majorHAnsi" w:cstheme="majorHAnsi"/>
        </w:rPr>
        <w:t>users will be made responsible for the security of their username and password, must not allow other users to access the systems using their log on details and must immediately report any suspicion or evidence that there has been a breach of security</w:t>
      </w:r>
      <w:r w:rsidRPr="005363A6">
        <w:rPr>
          <w:rFonts w:asciiTheme="majorHAnsi" w:hAnsiTheme="majorHAnsi" w:cstheme="majorHAnsi"/>
          <w:i/>
          <w:iCs/>
        </w:rPr>
        <w:t xml:space="preserve"> </w:t>
      </w:r>
      <w:r w:rsidRPr="005363A6">
        <w:rPr>
          <w:rStyle w:val="BlueText"/>
          <w:rFonts w:asciiTheme="majorHAnsi" w:hAnsiTheme="majorHAnsi" w:cstheme="majorHAnsi"/>
          <w:i/>
          <w:iCs/>
          <w:color w:val="auto"/>
        </w:rPr>
        <w:t>(see password section below)</w:t>
      </w:r>
    </w:p>
    <w:p w14:paraId="42349225" w14:textId="77777777" w:rsidR="00E65A2B" w:rsidRPr="005363A6" w:rsidRDefault="00E65A2B" w:rsidP="006832CB">
      <w:pPr>
        <w:pStyle w:val="ListParagraph"/>
        <w:numPr>
          <w:ilvl w:val="0"/>
          <w:numId w:val="78"/>
        </w:numPr>
        <w:spacing w:before="0" w:line="264" w:lineRule="auto"/>
        <w:jc w:val="both"/>
        <w:rPr>
          <w:rStyle w:val="BlueText"/>
          <w:rFonts w:asciiTheme="majorHAnsi" w:hAnsiTheme="majorHAnsi" w:cstheme="majorHAnsi"/>
          <w:color w:val="auto"/>
        </w:rPr>
      </w:pPr>
      <w:r w:rsidRPr="005363A6">
        <w:rPr>
          <w:rFonts w:asciiTheme="majorHAnsi" w:hAnsiTheme="majorHAnsi" w:cstheme="majorHAnsi"/>
          <w:iCs/>
        </w:rPr>
        <w:t>The IT Service Provider, in partnership with Governors/SLT/DSL, regularly monitors and records the activity of users on the school technical systems and users are made aware of this in the acceptable use agreement.</w:t>
      </w:r>
      <w:r w:rsidRPr="005363A6">
        <w:rPr>
          <w:rFonts w:asciiTheme="majorHAnsi" w:hAnsiTheme="majorHAnsi" w:cstheme="majorHAnsi"/>
          <w:i/>
        </w:rPr>
        <w:t xml:space="preserve"> </w:t>
      </w:r>
    </w:p>
    <w:p w14:paraId="75D7689C"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rPr>
      </w:pPr>
      <w:r w:rsidRPr="005363A6">
        <w:rPr>
          <w:rFonts w:asciiTheme="majorHAnsi" w:hAnsiTheme="majorHAnsi" w:cstheme="majorHAnsi"/>
          <w:iCs/>
        </w:rPr>
        <w:t>mobile device security and management procedures are in place</w:t>
      </w:r>
      <w:r w:rsidRPr="005363A6">
        <w:rPr>
          <w:rStyle w:val="BlueText"/>
          <w:rFonts w:asciiTheme="majorHAnsi" w:hAnsiTheme="majorHAnsi" w:cstheme="majorHAnsi"/>
          <w:color w:val="auto"/>
        </w:rPr>
        <w:t xml:space="preserve">. </w:t>
      </w:r>
      <w:r w:rsidRPr="005363A6">
        <w:rPr>
          <w:rFonts w:asciiTheme="majorHAnsi" w:hAnsiTheme="majorHAnsi" w:cstheme="majorHAnsi"/>
          <w:iCs/>
        </w:rPr>
        <w:t xml:space="preserve"> </w:t>
      </w:r>
    </w:p>
    <w:p w14:paraId="63D51A56" w14:textId="77777777" w:rsidR="00E65A2B" w:rsidRPr="005363A6" w:rsidRDefault="00E65A2B" w:rsidP="006832CB">
      <w:pPr>
        <w:pStyle w:val="ListParagraph"/>
        <w:numPr>
          <w:ilvl w:val="0"/>
          <w:numId w:val="78"/>
        </w:numPr>
        <w:spacing w:before="0" w:line="264" w:lineRule="auto"/>
        <w:jc w:val="both"/>
        <w:rPr>
          <w:rStyle w:val="BlueText"/>
          <w:rFonts w:asciiTheme="majorHAnsi" w:hAnsiTheme="majorHAnsi" w:cstheme="majorHAnsi"/>
          <w:color w:val="auto"/>
        </w:rPr>
      </w:pPr>
      <w:r w:rsidRPr="005363A6">
        <w:rPr>
          <w:rFonts w:asciiTheme="majorHAnsi" w:hAnsiTheme="majorHAnsi" w:cstheme="majorHAnsi"/>
        </w:rPr>
        <w:t xml:space="preserve">an appropriate system is in place </w:t>
      </w:r>
      <w:r w:rsidRPr="005363A6">
        <w:rPr>
          <w:rStyle w:val="BlueText"/>
          <w:rFonts w:asciiTheme="majorHAnsi" w:hAnsiTheme="majorHAnsi" w:cstheme="majorHAnsi"/>
          <w:color w:val="auto"/>
        </w:rPr>
        <w:t>(</w:t>
      </w:r>
      <w:proofErr w:type="spellStart"/>
      <w:r w:rsidRPr="005363A6">
        <w:rPr>
          <w:rStyle w:val="BlueText"/>
          <w:rFonts w:asciiTheme="majorHAnsi" w:hAnsiTheme="majorHAnsi" w:cstheme="majorHAnsi"/>
          <w:color w:val="auto"/>
        </w:rPr>
        <w:t>myconcerns</w:t>
      </w:r>
      <w:proofErr w:type="spellEnd"/>
      <w:r w:rsidRPr="005363A6">
        <w:rPr>
          <w:rStyle w:val="BlueText"/>
          <w:rFonts w:asciiTheme="majorHAnsi" w:hAnsiTheme="majorHAnsi" w:cstheme="majorHAnsi"/>
          <w:color w:val="auto"/>
        </w:rPr>
        <w:t xml:space="preserve"> / confide)</w:t>
      </w:r>
      <w:r w:rsidRPr="005363A6">
        <w:rPr>
          <w:rFonts w:asciiTheme="majorHAnsi" w:hAnsiTheme="majorHAnsi" w:cstheme="majorHAnsi"/>
        </w:rPr>
        <w:t xml:space="preserve"> for users to report any actual/potential technical incident to the SLT/DSL/Online Safety Lead (OSL)/ (or other relevant person, as agreed)</w:t>
      </w:r>
      <w:r w:rsidRPr="005363A6">
        <w:rPr>
          <w:rFonts w:asciiTheme="majorHAnsi" w:hAnsiTheme="majorHAnsi" w:cstheme="majorHAnsi"/>
        </w:rPr>
        <w:tab/>
      </w:r>
    </w:p>
    <w:p w14:paraId="01604437" w14:textId="0CC8CDDE" w:rsidR="00E65A2B" w:rsidRPr="005363A6" w:rsidRDefault="00E65A2B" w:rsidP="006832CB">
      <w:pPr>
        <w:pStyle w:val="ListParagraph"/>
        <w:numPr>
          <w:ilvl w:val="0"/>
          <w:numId w:val="78"/>
        </w:numPr>
        <w:spacing w:before="0" w:line="264" w:lineRule="auto"/>
        <w:jc w:val="both"/>
        <w:rPr>
          <w:rStyle w:val="BlueText"/>
          <w:rFonts w:asciiTheme="majorHAnsi" w:hAnsiTheme="majorHAnsi" w:cstheme="majorHAnsi"/>
          <w:color w:val="auto"/>
        </w:rPr>
      </w:pPr>
      <w:r w:rsidRPr="005363A6">
        <w:rPr>
          <w:rStyle w:val="BlueText"/>
          <w:rFonts w:asciiTheme="majorHAnsi" w:hAnsiTheme="majorHAnsi" w:cstheme="majorHAnsi"/>
          <w:color w:val="auto"/>
        </w:rPr>
        <w:t>SLT</w:t>
      </w:r>
      <w:r w:rsidRPr="005363A6">
        <w:rPr>
          <w:rFonts w:asciiTheme="majorHAnsi" w:hAnsiTheme="majorHAnsi" w:cstheme="majorHAnsi"/>
        </w:rPr>
        <w:t xml:space="preserve"> is responsible for ensuring that software </w:t>
      </w:r>
      <w:r w:rsidR="00C11CE8" w:rsidRPr="005363A6">
        <w:rPr>
          <w:rFonts w:asciiTheme="majorHAnsi" w:hAnsiTheme="majorHAnsi" w:cstheme="majorHAnsi"/>
        </w:rPr>
        <w:t>license</w:t>
      </w:r>
      <w:r w:rsidRPr="005363A6">
        <w:rPr>
          <w:rFonts w:asciiTheme="majorHAnsi" w:hAnsiTheme="majorHAnsi" w:cstheme="majorHAnsi"/>
        </w:rPr>
        <w:t xml:space="preserve"> logs are accurate and up to date and that regular checks are made to reconcile the number of </w:t>
      </w:r>
      <w:r w:rsidR="00C11CE8" w:rsidRPr="005363A6">
        <w:rPr>
          <w:rFonts w:asciiTheme="majorHAnsi" w:hAnsiTheme="majorHAnsi" w:cstheme="majorHAnsi"/>
        </w:rPr>
        <w:t>licenses</w:t>
      </w:r>
      <w:r w:rsidRPr="005363A6">
        <w:rPr>
          <w:rFonts w:asciiTheme="majorHAnsi" w:hAnsiTheme="majorHAnsi" w:cstheme="majorHAnsi"/>
        </w:rPr>
        <w:t xml:space="preserve"> purchased against the number of software installations </w:t>
      </w:r>
      <w:r w:rsidRPr="005363A6">
        <w:rPr>
          <w:rStyle w:val="BlueText"/>
          <w:rFonts w:asciiTheme="majorHAnsi" w:hAnsiTheme="majorHAnsi" w:cstheme="majorHAnsi"/>
          <w:color w:val="auto"/>
        </w:rPr>
        <w:t xml:space="preserve">(Inadequate </w:t>
      </w:r>
      <w:r w:rsidR="00C11CE8" w:rsidRPr="005363A6">
        <w:rPr>
          <w:rStyle w:val="BlueText"/>
          <w:rFonts w:asciiTheme="majorHAnsi" w:hAnsiTheme="majorHAnsi" w:cstheme="majorHAnsi"/>
          <w:color w:val="auto"/>
        </w:rPr>
        <w:t>licensing</w:t>
      </w:r>
      <w:r w:rsidRPr="005363A6">
        <w:rPr>
          <w:rStyle w:val="BlueText"/>
          <w:rFonts w:asciiTheme="majorHAnsi" w:hAnsiTheme="majorHAnsi" w:cstheme="majorHAnsi"/>
          <w:color w:val="auto"/>
        </w:rPr>
        <w:t xml:space="preserve"> could cause the school to breach the Copyright Act which could result in fines or unexpected licensing costs) </w:t>
      </w:r>
      <w:r w:rsidRPr="005363A6">
        <w:rPr>
          <w:rFonts w:asciiTheme="majorHAnsi" w:hAnsiTheme="majorHAnsi" w:cstheme="majorHAnsi"/>
        </w:rPr>
        <w:tab/>
      </w:r>
    </w:p>
    <w:p w14:paraId="6525A5D4" w14:textId="77777777" w:rsidR="00E65A2B" w:rsidRPr="005363A6" w:rsidRDefault="00E65A2B" w:rsidP="006832CB">
      <w:pPr>
        <w:pStyle w:val="ListParagraph"/>
        <w:numPr>
          <w:ilvl w:val="0"/>
          <w:numId w:val="78"/>
        </w:numPr>
        <w:spacing w:before="0" w:line="264" w:lineRule="auto"/>
        <w:jc w:val="both"/>
        <w:rPr>
          <w:rFonts w:asciiTheme="majorHAnsi" w:eastAsia="Calibri" w:hAnsiTheme="majorHAnsi" w:cstheme="majorHAnsi"/>
          <w:szCs w:val="20"/>
        </w:rPr>
      </w:pPr>
      <w:r w:rsidRPr="005363A6">
        <w:rPr>
          <w:rFonts w:asciiTheme="majorHAnsi" w:hAnsiTheme="majorHAnsi" w:cstheme="majorHAnsi"/>
          <w:i/>
          <w:iCs/>
        </w:rPr>
        <w:t>remote management tools are used by staff to control workstations and view users’ activity.</w:t>
      </w:r>
    </w:p>
    <w:p w14:paraId="7057AA87" w14:textId="77777777" w:rsidR="00E65A2B" w:rsidRPr="005363A6" w:rsidRDefault="00E65A2B" w:rsidP="006832CB">
      <w:pPr>
        <w:pStyle w:val="ListParagraph"/>
        <w:numPr>
          <w:ilvl w:val="0"/>
          <w:numId w:val="78"/>
        </w:numPr>
        <w:spacing w:before="0" w:line="264" w:lineRule="auto"/>
        <w:jc w:val="both"/>
        <w:rPr>
          <w:rFonts w:asciiTheme="majorHAnsi" w:eastAsia="Calibri" w:hAnsiTheme="majorHAnsi" w:cstheme="majorHAnsi"/>
          <w:szCs w:val="20"/>
        </w:rPr>
      </w:pPr>
      <w:r w:rsidRPr="005363A6">
        <w:rPr>
          <w:rFonts w:asciiTheme="majorHAnsi" w:eastAsia="Open Sans Light" w:hAnsiTheme="majorHAnsi" w:cstheme="majorHAnsi"/>
        </w:rPr>
        <w:t>guest users are provided with appropriate access to school systems based on an identified risk profile.</w:t>
      </w:r>
    </w:p>
    <w:p w14:paraId="6E35F3A7"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i/>
        </w:rPr>
      </w:pPr>
      <w:proofErr w:type="gramStart"/>
      <w:r w:rsidRPr="005363A6">
        <w:rPr>
          <w:rFonts w:asciiTheme="majorHAnsi" w:hAnsiTheme="majorHAnsi" w:cstheme="majorHAnsi"/>
          <w:i/>
          <w:iCs/>
        </w:rPr>
        <w:t>by</w:t>
      </w:r>
      <w:proofErr w:type="gramEnd"/>
      <w:r w:rsidRPr="005363A6">
        <w:rPr>
          <w:rFonts w:asciiTheme="majorHAnsi" w:hAnsiTheme="majorHAnsi" w:cstheme="majorHAnsi"/>
          <w:i/>
          <w:iCs/>
        </w:rPr>
        <w:t xml:space="preserve"> default, users do not have administrator access to any school-owned device.</w:t>
      </w:r>
    </w:p>
    <w:p w14:paraId="26D13C30"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i/>
        </w:rPr>
      </w:pPr>
      <w:proofErr w:type="gramStart"/>
      <w:r w:rsidRPr="005363A6">
        <w:rPr>
          <w:rFonts w:asciiTheme="majorHAnsi" w:hAnsiTheme="majorHAnsi" w:cstheme="majorHAnsi"/>
          <w:i/>
          <w:iCs/>
        </w:rPr>
        <w:t>an</w:t>
      </w:r>
      <w:proofErr w:type="gramEnd"/>
      <w:r w:rsidRPr="005363A6">
        <w:rPr>
          <w:rFonts w:asciiTheme="majorHAnsi" w:hAnsiTheme="majorHAnsi" w:cstheme="majorHAnsi"/>
          <w:i/>
          <w:iCs/>
        </w:rPr>
        <w:t xml:space="preserve"> agreed policy is in place regarding the extent of personal use that users (staff/learners/community users) and their family members are allowed on school devices that may be used out of school.</w:t>
      </w:r>
    </w:p>
    <w:p w14:paraId="43FED448" w14:textId="77777777" w:rsidR="00E65A2B" w:rsidRPr="005363A6" w:rsidRDefault="00E65A2B" w:rsidP="006832CB">
      <w:pPr>
        <w:pStyle w:val="ListParagraph"/>
        <w:numPr>
          <w:ilvl w:val="0"/>
          <w:numId w:val="78"/>
        </w:numPr>
        <w:spacing w:before="0" w:line="264" w:lineRule="auto"/>
        <w:jc w:val="both"/>
        <w:rPr>
          <w:rFonts w:asciiTheme="majorHAnsi" w:hAnsiTheme="majorHAnsi" w:cstheme="majorHAnsi"/>
          <w:i/>
        </w:rPr>
      </w:pPr>
      <w:r w:rsidRPr="005363A6">
        <w:rPr>
          <w:rFonts w:asciiTheme="majorHAnsi" w:hAnsiTheme="majorHAnsi" w:cstheme="majorHAnsi"/>
        </w:rPr>
        <w:t xml:space="preserve">an agreed policy is in place regarding the use of removable media by users on school devices </w:t>
      </w:r>
    </w:p>
    <w:p w14:paraId="222295A4" w14:textId="77777777" w:rsidR="00E65A2B" w:rsidRPr="005363A6" w:rsidRDefault="00E65A2B" w:rsidP="006832CB">
      <w:pPr>
        <w:pStyle w:val="ListParagraph"/>
        <w:numPr>
          <w:ilvl w:val="0"/>
          <w:numId w:val="78"/>
        </w:numPr>
        <w:spacing w:before="0" w:line="264" w:lineRule="auto"/>
        <w:jc w:val="both"/>
        <w:rPr>
          <w:rFonts w:asciiTheme="majorHAnsi" w:eastAsia="Open Sans Light" w:hAnsiTheme="majorHAnsi" w:cstheme="majorHAnsi"/>
          <w:szCs w:val="20"/>
        </w:rPr>
      </w:pPr>
      <w:r w:rsidRPr="005363A6">
        <w:rPr>
          <w:rFonts w:asciiTheme="majorHAnsi" w:hAnsiTheme="majorHAnsi" w:cstheme="majorHAnsi"/>
        </w:rPr>
        <w:t xml:space="preserve">personal data cannot be sent over the internet or taken off the school site unless safely encrypted or otherwise secured. </w:t>
      </w:r>
    </w:p>
    <w:p w14:paraId="23D372FF" w14:textId="77777777" w:rsidR="00E65A2B" w:rsidRPr="005363A6" w:rsidRDefault="00E65A2B" w:rsidP="00E65A2B">
      <w:pPr>
        <w:rPr>
          <w:rFonts w:asciiTheme="majorHAnsi" w:eastAsia="Calibri" w:hAnsiTheme="majorHAnsi" w:cstheme="majorHAnsi"/>
          <w:i/>
          <w:szCs w:val="20"/>
          <w:lang w:val="x-none" w:eastAsia="x-none"/>
        </w:rPr>
      </w:pPr>
    </w:p>
    <w:p w14:paraId="01EF5FE1"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 xml:space="preserve">Password Security </w:t>
      </w:r>
    </w:p>
    <w:p w14:paraId="573DF9E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A safe and secure username/password system is essential if the above is to be established and will apply to all school technical systems, including networks, devices, email and learning platform). The </w:t>
      </w:r>
      <w:hyperlink r:id="rId63">
        <w:proofErr w:type="spellStart"/>
        <w:r w:rsidRPr="005363A6">
          <w:rPr>
            <w:rStyle w:val="Hyperlink1"/>
            <w:rFonts w:asciiTheme="majorHAnsi" w:hAnsiTheme="majorHAnsi" w:cstheme="majorHAnsi"/>
            <w:color w:val="auto"/>
            <w:sz w:val="22"/>
          </w:rPr>
          <w:t>SWGfL</w:t>
        </w:r>
        <w:proofErr w:type="spellEnd"/>
        <w:r w:rsidRPr="005363A6">
          <w:rPr>
            <w:rStyle w:val="Hyperlink1"/>
            <w:rFonts w:asciiTheme="majorHAnsi" w:hAnsiTheme="majorHAnsi" w:cstheme="majorHAnsi"/>
            <w:color w:val="auto"/>
            <w:sz w:val="22"/>
          </w:rPr>
          <w:t xml:space="preserve"> “Why password security is important</w:t>
        </w:r>
      </w:hyperlink>
      <w:r w:rsidRPr="005363A6">
        <w:rPr>
          <w:rFonts w:asciiTheme="majorHAnsi" w:hAnsiTheme="majorHAnsi" w:cstheme="majorHAnsi"/>
        </w:rPr>
        <w:t xml:space="preserve">” leaflet is shared with staff to help explain the significance of passwords as this is helpful in explaining why they are necessary and important. </w:t>
      </w:r>
      <w:r w:rsidRPr="005363A6">
        <w:rPr>
          <w:rStyle w:val="BlueText"/>
          <w:rFonts w:asciiTheme="majorHAnsi" w:hAnsiTheme="majorHAnsi" w:cstheme="majorHAnsi"/>
          <w:color w:val="auto"/>
        </w:rPr>
        <w:t>Where sensitive data is in use – particularly when accessed on mobile devices.</w:t>
      </w:r>
    </w:p>
    <w:p w14:paraId="7FA8F17A"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Policy Statements:</w:t>
      </w:r>
    </w:p>
    <w:p w14:paraId="0F44CF02"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The password policy and procedures reflect NCSC and DfE advice/guidance.</w:t>
      </w:r>
    </w:p>
    <w:p w14:paraId="5DC6329A"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The use of passwords is reduced wherever possible, for example, using Multi-Factor Authentication (MFA) or (Single Sign On) SSO.</w:t>
      </w:r>
    </w:p>
    <w:p w14:paraId="1790249A"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Security measures are in place to reduce brute-force attacks and common passwords are blocked.</w:t>
      </w:r>
    </w:p>
    <w:p w14:paraId="0FD8D594"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School networks and system will be protected by secure passwords.</w:t>
      </w:r>
    </w:p>
    <w:p w14:paraId="0C8659FF"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Passwords are encrypted by the system to prevent theft.</w:t>
      </w:r>
    </w:p>
    <w:p w14:paraId="19374D34"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 xml:space="preserve">Passwords for Office 365 require regular updating. </w:t>
      </w:r>
    </w:p>
    <w:p w14:paraId="799974E4"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The use of password managers is encouraged.</w:t>
      </w:r>
    </w:p>
    <w:p w14:paraId="0F264717"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Users are able to reset their password themselves.</w:t>
      </w:r>
    </w:p>
    <w:p w14:paraId="4A82055C"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Users are encouraged to have passwords that are at least 12 characters long and to use 3 random words.</w:t>
      </w:r>
    </w:p>
    <w:p w14:paraId="7914899D"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Passwords are immediately changed in the event of a suspected or confirmed compromise.</w:t>
      </w:r>
    </w:p>
    <w:p w14:paraId="23F03B28"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No default passwords are in use. All passwords provided “out of the box” are changed to a unique password once logged in.</w:t>
      </w:r>
    </w:p>
    <w:p w14:paraId="521A2F64"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hyperlink r:id="rId64" w:history="1">
        <w:r w:rsidRPr="005363A6">
          <w:rPr>
            <w:rStyle w:val="Hyperlink"/>
            <w:rFonts w:asciiTheme="majorHAnsi" w:hAnsiTheme="majorHAnsi" w:cstheme="majorHAnsi"/>
            <w:color w:val="auto"/>
          </w:rPr>
          <w:t>Multi-Factor Authentication methods</w:t>
        </w:r>
      </w:hyperlink>
      <w:r w:rsidRPr="005363A6">
        <w:rPr>
          <w:rFonts w:asciiTheme="majorHAnsi" w:hAnsiTheme="majorHAnsi" w:cstheme="majorHAnsi"/>
        </w:rPr>
        <w:t xml:space="preserve"> are </w:t>
      </w:r>
      <w:proofErr w:type="spellStart"/>
      <w:r w:rsidRPr="005363A6">
        <w:rPr>
          <w:rFonts w:asciiTheme="majorHAnsi" w:hAnsiTheme="majorHAnsi" w:cstheme="majorHAnsi"/>
        </w:rPr>
        <w:t>bring</w:t>
      </w:r>
      <w:proofErr w:type="spellEnd"/>
      <w:r w:rsidRPr="005363A6">
        <w:rPr>
          <w:rFonts w:asciiTheme="majorHAnsi" w:hAnsiTheme="majorHAnsi" w:cstheme="majorHAnsi"/>
        </w:rPr>
        <w:t xml:space="preserve"> developed.</w:t>
      </w:r>
    </w:p>
    <w:p w14:paraId="51990291"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A copy of administrator passwords is kept in a secure location.</w:t>
      </w:r>
    </w:p>
    <w:p w14:paraId="76045C73" w14:textId="77777777" w:rsidR="00E65A2B" w:rsidRPr="005363A6" w:rsidRDefault="00E65A2B" w:rsidP="006832CB">
      <w:pPr>
        <w:pStyle w:val="ListParagraph"/>
        <w:numPr>
          <w:ilvl w:val="0"/>
          <w:numId w:val="79"/>
        </w:numPr>
        <w:spacing w:before="0" w:line="264" w:lineRule="auto"/>
        <w:jc w:val="both"/>
        <w:rPr>
          <w:rFonts w:asciiTheme="majorHAnsi" w:hAnsiTheme="majorHAnsi" w:cstheme="majorHAnsi"/>
        </w:rPr>
      </w:pPr>
      <w:r w:rsidRPr="005363A6">
        <w:rPr>
          <w:rFonts w:asciiTheme="majorHAnsi" w:hAnsiTheme="majorHAnsi" w:cstheme="majorHAnsi"/>
        </w:rPr>
        <w:t>All users (adults and learners) have responsibility for the security of their username and password, must not allow other users to access the systems using their log on details and must immediately report any suspicion or evidence that there has been a breach of security.</w:t>
      </w:r>
    </w:p>
    <w:p w14:paraId="205B9793" w14:textId="77777777" w:rsidR="00E65A2B" w:rsidRPr="005363A6" w:rsidRDefault="00E65A2B" w:rsidP="006832CB">
      <w:pPr>
        <w:pStyle w:val="ListParagraph"/>
        <w:numPr>
          <w:ilvl w:val="0"/>
          <w:numId w:val="80"/>
        </w:numPr>
        <w:spacing w:before="0" w:line="264" w:lineRule="auto"/>
        <w:jc w:val="both"/>
        <w:rPr>
          <w:rFonts w:asciiTheme="majorHAnsi" w:hAnsiTheme="majorHAnsi" w:cstheme="majorHAnsi"/>
        </w:rPr>
      </w:pPr>
      <w:r w:rsidRPr="005363A6">
        <w:rPr>
          <w:rFonts w:asciiTheme="majorHAnsi" w:hAnsiTheme="majorHAnsi" w:cstheme="majorHAnsi"/>
        </w:rPr>
        <w:t xml:space="preserve">Passwords must not be shared with anyone. </w:t>
      </w:r>
    </w:p>
    <w:p w14:paraId="74D2962D"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Learner passwords:</w:t>
      </w:r>
    </w:p>
    <w:p w14:paraId="4DD829E4" w14:textId="77777777" w:rsidR="00E65A2B" w:rsidRPr="005363A6" w:rsidRDefault="00E65A2B" w:rsidP="00E65A2B">
      <w:pPr>
        <w:rPr>
          <w:rStyle w:val="BlueText"/>
          <w:rFonts w:asciiTheme="majorHAnsi" w:hAnsiTheme="majorHAnsi" w:cstheme="majorHAnsi"/>
          <w:color w:val="auto"/>
        </w:rPr>
      </w:pPr>
      <w:r w:rsidRPr="005363A6">
        <w:rPr>
          <w:rStyle w:val="BlueText"/>
          <w:rFonts w:asciiTheme="majorHAnsi" w:hAnsiTheme="majorHAnsi" w:cstheme="majorHAnsi"/>
          <w:color w:val="auto"/>
        </w:rPr>
        <w:t xml:space="preserve">Schools need to take a risk-based approach to the allocation of learner usernames and </w:t>
      </w:r>
      <w:proofErr w:type="gramStart"/>
      <w:r w:rsidRPr="005363A6">
        <w:rPr>
          <w:rStyle w:val="BlueText"/>
          <w:rFonts w:asciiTheme="majorHAnsi" w:hAnsiTheme="majorHAnsi" w:cstheme="majorHAnsi"/>
          <w:color w:val="auto"/>
        </w:rPr>
        <w:t>passwords..</w:t>
      </w:r>
      <w:proofErr w:type="gramEnd"/>
      <w:r w:rsidRPr="005363A6">
        <w:rPr>
          <w:rStyle w:val="BlueText"/>
          <w:rFonts w:asciiTheme="majorHAnsi" w:hAnsiTheme="majorHAnsi" w:cstheme="majorHAnsi"/>
          <w:color w:val="auto"/>
        </w:rPr>
        <w:t xml:space="preserve"> For younger children and those with special educational needs, the DfE guidance states that schools could:</w:t>
      </w:r>
    </w:p>
    <w:p w14:paraId="78CBFF3E" w14:textId="77777777" w:rsidR="00E65A2B" w:rsidRPr="005363A6" w:rsidRDefault="00E65A2B" w:rsidP="006832CB">
      <w:pPr>
        <w:pStyle w:val="ListParagraph"/>
        <w:numPr>
          <w:ilvl w:val="0"/>
          <w:numId w:val="80"/>
        </w:numPr>
        <w:spacing w:before="0" w:after="200" w:line="264" w:lineRule="auto"/>
        <w:jc w:val="both"/>
        <w:rPr>
          <w:rFonts w:asciiTheme="majorHAnsi" w:hAnsiTheme="majorHAnsi" w:cstheme="majorHAnsi"/>
        </w:rPr>
      </w:pPr>
      <w:r w:rsidRPr="005363A6">
        <w:rPr>
          <w:rFonts w:asciiTheme="majorHAnsi" w:hAnsiTheme="majorHAnsi" w:cstheme="majorHAnsi"/>
        </w:rPr>
        <w:t>consider using authentication methods other than passwords.</w:t>
      </w:r>
    </w:p>
    <w:p w14:paraId="450BF18C" w14:textId="77777777" w:rsidR="00E65A2B" w:rsidRPr="005363A6" w:rsidRDefault="00E65A2B" w:rsidP="006832CB">
      <w:pPr>
        <w:pStyle w:val="ListParagraph"/>
        <w:numPr>
          <w:ilvl w:val="0"/>
          <w:numId w:val="80"/>
        </w:numPr>
        <w:spacing w:before="0" w:after="200" w:line="264" w:lineRule="auto"/>
        <w:jc w:val="both"/>
        <w:rPr>
          <w:rFonts w:asciiTheme="majorHAnsi" w:hAnsiTheme="majorHAnsi" w:cstheme="majorHAnsi"/>
        </w:rPr>
      </w:pPr>
      <w:r w:rsidRPr="005363A6">
        <w:rPr>
          <w:rFonts w:asciiTheme="majorHAnsi" w:hAnsiTheme="majorHAnsi" w:cstheme="majorHAnsi"/>
        </w:rPr>
        <w:t>consider using a separate account accessed by the teacher rather than the student.</w:t>
      </w:r>
    </w:p>
    <w:p w14:paraId="763E63CB" w14:textId="77777777" w:rsidR="00E65A2B" w:rsidRPr="005363A6" w:rsidRDefault="00E65A2B" w:rsidP="006832CB">
      <w:pPr>
        <w:pStyle w:val="ListParagraph"/>
        <w:numPr>
          <w:ilvl w:val="0"/>
          <w:numId w:val="80"/>
        </w:numPr>
        <w:spacing w:before="0" w:after="200" w:line="264" w:lineRule="auto"/>
        <w:jc w:val="both"/>
        <w:rPr>
          <w:rFonts w:asciiTheme="majorHAnsi" w:hAnsiTheme="majorHAnsi" w:cstheme="majorHAnsi"/>
        </w:rPr>
      </w:pPr>
      <w:r w:rsidRPr="005363A6">
        <w:rPr>
          <w:rFonts w:asciiTheme="majorHAnsi" w:hAnsiTheme="majorHAnsi" w:cstheme="majorHAnsi"/>
        </w:rPr>
        <w:t>segment the network so such accounts cannot reach sensitive data.</w:t>
      </w:r>
    </w:p>
    <w:p w14:paraId="52875E14" w14:textId="77777777" w:rsidR="00E65A2B" w:rsidRPr="005363A6" w:rsidRDefault="00E65A2B" w:rsidP="006832CB">
      <w:pPr>
        <w:pStyle w:val="ListParagraph"/>
        <w:numPr>
          <w:ilvl w:val="0"/>
          <w:numId w:val="80"/>
        </w:numPr>
        <w:spacing w:before="0" w:after="200" w:line="264" w:lineRule="auto"/>
        <w:jc w:val="both"/>
        <w:rPr>
          <w:rFonts w:asciiTheme="majorHAnsi" w:hAnsiTheme="majorHAnsi" w:cstheme="majorHAnsi"/>
        </w:rPr>
      </w:pPr>
      <w:r w:rsidRPr="005363A6">
        <w:rPr>
          <w:rFonts w:asciiTheme="majorHAnsi" w:hAnsiTheme="majorHAnsi" w:cstheme="majorHAnsi"/>
        </w:rPr>
        <w:t>consider if the data or service being accessed requires authentication.</w:t>
      </w:r>
    </w:p>
    <w:p w14:paraId="2E30FE82" w14:textId="77777777" w:rsidR="00E65A2B" w:rsidRPr="005363A6" w:rsidRDefault="00E65A2B" w:rsidP="00E65A2B">
      <w:pPr>
        <w:rPr>
          <w:rStyle w:val="BlueText"/>
          <w:rFonts w:asciiTheme="majorHAnsi" w:hAnsiTheme="majorHAnsi" w:cstheme="majorHAnsi"/>
        </w:rPr>
      </w:pPr>
    </w:p>
    <w:p w14:paraId="28A08184" w14:textId="77777777" w:rsidR="00E65A2B" w:rsidRPr="005363A6" w:rsidRDefault="00E65A2B" w:rsidP="006832CB">
      <w:pPr>
        <w:pStyle w:val="ListParagraph"/>
        <w:numPr>
          <w:ilvl w:val="0"/>
          <w:numId w:val="74"/>
        </w:numPr>
        <w:spacing w:before="0" w:line="264" w:lineRule="auto"/>
        <w:jc w:val="both"/>
        <w:rPr>
          <w:rFonts w:asciiTheme="majorHAnsi" w:hAnsiTheme="majorHAnsi" w:cstheme="majorHAnsi"/>
        </w:rPr>
      </w:pPr>
      <w:r w:rsidRPr="005363A6">
        <w:rPr>
          <w:rStyle w:val="BlueText"/>
          <w:rFonts w:asciiTheme="majorHAnsi" w:hAnsiTheme="majorHAnsi" w:cstheme="majorHAnsi"/>
        </w:rPr>
        <w:lastRenderedPageBreak/>
        <w:t xml:space="preserve">For younger children and those with special educational needs, learner usernames and passwords </w:t>
      </w:r>
      <w:r w:rsidRPr="005363A6">
        <w:rPr>
          <w:rFonts w:asciiTheme="majorHAnsi" w:hAnsiTheme="majorHAnsi" w:cstheme="majorHAnsi"/>
        </w:rPr>
        <w:t xml:space="preserve">can be kept in an electronic or paper-based form, but they must be securely kept when not required by the user. </w:t>
      </w:r>
      <w:r w:rsidRPr="005363A6">
        <w:rPr>
          <w:rFonts w:asciiTheme="majorHAnsi" w:hAnsiTheme="majorHAnsi" w:cstheme="majorHAnsi"/>
          <w:i/>
        </w:rPr>
        <w:t>Password complexity for these users could be reduced (for example 6-character maximum) and should not include special characters. Where external systems have different password requirements the use of random words or sentences should be encouraged.</w:t>
      </w:r>
    </w:p>
    <w:p w14:paraId="309578F3" w14:textId="3D3E5C18" w:rsidR="00E65A2B" w:rsidRPr="005363A6" w:rsidRDefault="00E65A2B" w:rsidP="006832CB">
      <w:pPr>
        <w:pStyle w:val="ListParagraph"/>
        <w:numPr>
          <w:ilvl w:val="0"/>
          <w:numId w:val="74"/>
        </w:numPr>
        <w:spacing w:before="0" w:line="264" w:lineRule="auto"/>
        <w:jc w:val="both"/>
        <w:rPr>
          <w:rFonts w:asciiTheme="majorHAnsi" w:hAnsiTheme="majorHAnsi" w:cstheme="majorHAnsi"/>
        </w:rPr>
      </w:pPr>
      <w:r w:rsidRPr="005363A6">
        <w:rPr>
          <w:rFonts w:asciiTheme="majorHAnsi" w:hAnsiTheme="majorHAnsi" w:cstheme="majorHAnsi"/>
        </w:rPr>
        <w:t>Learners will be taught the importance of password security, this should include how passwords are compromised, and why these password rules are important. The Privacy and Security strand should help you with this.</w:t>
      </w:r>
    </w:p>
    <w:p w14:paraId="714DCD81" w14:textId="77777777" w:rsidR="00E65A2B" w:rsidRPr="005363A6" w:rsidRDefault="00E65A2B" w:rsidP="00E65A2B">
      <w:pPr>
        <w:pStyle w:val="Heading3"/>
        <w:rPr>
          <w:rFonts w:asciiTheme="majorHAnsi" w:hAnsiTheme="majorHAnsi" w:cstheme="majorHAnsi"/>
          <w:color w:val="auto"/>
        </w:rPr>
      </w:pPr>
    </w:p>
    <w:p w14:paraId="50D1B5CA"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noProof/>
          <w:color w:val="auto"/>
          <w:lang w:val="en-GB"/>
        </w:rPr>
        <mc:AlternateContent>
          <mc:Choice Requires="wps">
            <w:drawing>
              <wp:anchor distT="0" distB="0" distL="114300" distR="114300" simplePos="0" relativeHeight="251675648" behindDoc="0" locked="0" layoutInCell="1" allowOverlap="1" wp14:anchorId="0E8EDC75" wp14:editId="19AC3180">
                <wp:simplePos x="0" y="0"/>
                <wp:positionH relativeFrom="column">
                  <wp:posOffset>-1784985</wp:posOffset>
                </wp:positionH>
                <wp:positionV relativeFrom="paragraph">
                  <wp:posOffset>789305</wp:posOffset>
                </wp:positionV>
                <wp:extent cx="800100" cy="571500"/>
                <wp:effectExtent l="0" t="0" r="0" b="0"/>
                <wp:wrapNone/>
                <wp:docPr id="974088611" name="Text Box 974088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7972A" w14:textId="77777777" w:rsidR="00666181" w:rsidRDefault="00666181" w:rsidP="00E65A2B">
                            <w:pPr>
                              <w:jc w:val="center"/>
                              <w:rPr>
                                <w:rFonts w:ascii="Arial" w:hAnsi="Arial"/>
                              </w:rPr>
                            </w:pPr>
                            <w:r>
                              <w:rPr>
                                <w:rFonts w:ascii="Arial" w:hAnsi="Arial"/>
                                <w:color w:val="FFFFFF"/>
                                <w:sz w:val="60"/>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EDC75" id="Text Box 974088611" o:spid="_x0000_s1085" type="#_x0000_t202" style="position:absolute;margin-left:-140.55pt;margin-top:62.15pt;width:63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U4Q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" filled="f" stroked="f">
                <v:textbox>
                  <w:txbxContent>
                    <w:p w14:paraId="14C7972A" w14:textId="77777777" w:rsidR="00666181" w:rsidRDefault="00666181" w:rsidP="00E65A2B">
                      <w:pPr>
                        <w:jc w:val="center"/>
                        <w:rPr>
                          <w:rFonts w:ascii="Arial" w:hAnsi="Arial"/>
                        </w:rPr>
                      </w:pPr>
                      <w:r>
                        <w:rPr>
                          <w:rFonts w:ascii="Arial" w:hAnsi="Arial"/>
                          <w:color w:val="FFFFFF"/>
                          <w:sz w:val="60"/>
                        </w:rPr>
                        <w:t>36</w:t>
                      </w:r>
                    </w:p>
                  </w:txbxContent>
                </v:textbox>
              </v:shape>
            </w:pict>
          </mc:Fallback>
        </mc:AlternateContent>
      </w:r>
      <w:r w:rsidRPr="005363A6">
        <w:rPr>
          <w:rFonts w:asciiTheme="majorHAnsi" w:hAnsiTheme="majorHAnsi" w:cstheme="majorHAnsi"/>
          <w:color w:val="auto"/>
        </w:rPr>
        <w:t>Filtering and Monitoring</w:t>
      </w:r>
    </w:p>
    <w:p w14:paraId="1837DDD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Filtering</w:t>
      </w:r>
    </w:p>
    <w:p w14:paraId="3245C085" w14:textId="77777777" w:rsidR="00E65A2B" w:rsidRPr="005363A6" w:rsidRDefault="00E65A2B" w:rsidP="00E65A2B">
      <w:pPr>
        <w:rPr>
          <w:rStyle w:val="BlueText"/>
          <w:rFonts w:asciiTheme="majorHAnsi" w:hAnsiTheme="majorHAnsi" w:cstheme="majorHAnsi"/>
          <w:color w:val="auto"/>
        </w:rPr>
      </w:pPr>
      <w:r w:rsidRPr="005363A6">
        <w:rPr>
          <w:rFonts w:asciiTheme="majorHAnsi" w:hAnsiTheme="majorHAnsi" w:cstheme="majorHAnsi"/>
        </w:rPr>
        <w:t xml:space="preserve">The filtering of internet content provides an important means of preventing users from accessing material that is illegal or is inappropriate in an educational context. The filtering system cannot, however, provide a 100% guarantee that it will do so, as online content changes dynamically and new technologies are constantly being developed. It is important, therefore, to understand that filtering is only one element in a larger strategy for online safety and acceptable use. </w:t>
      </w:r>
    </w:p>
    <w:p w14:paraId="38F77221" w14:textId="77777777" w:rsidR="00E65A2B" w:rsidRPr="005363A6" w:rsidRDefault="00E65A2B" w:rsidP="00E65A2B">
      <w:pPr>
        <w:rPr>
          <w:rFonts w:asciiTheme="majorHAnsi" w:hAnsiTheme="majorHAnsi" w:cstheme="majorHAnsi"/>
        </w:rPr>
      </w:pPr>
      <w:hyperlink r:id="rId65">
        <w:r w:rsidRPr="005363A6">
          <w:rPr>
            <w:rStyle w:val="Hyperlink"/>
            <w:rFonts w:asciiTheme="majorHAnsi" w:hAnsiTheme="majorHAnsi" w:cstheme="majorHAnsi"/>
            <w:color w:val="auto"/>
            <w:u w:val="none"/>
          </w:rPr>
          <w:t>DfE Keeping Children Safe in Education</w:t>
        </w:r>
      </w:hyperlink>
      <w:r w:rsidRPr="005363A6">
        <w:rPr>
          <w:rFonts w:asciiTheme="majorHAnsi" w:hAnsiTheme="majorHAnsi" w:cstheme="majorHAnsi"/>
        </w:rPr>
        <w:t xml:space="preserve"> </w:t>
      </w:r>
      <w:r w:rsidRPr="005363A6">
        <w:rPr>
          <w:rStyle w:val="BlueText"/>
          <w:rFonts w:asciiTheme="majorHAnsi" w:hAnsiTheme="majorHAnsi" w:cstheme="majorHAnsi"/>
          <w:color w:val="auto"/>
        </w:rPr>
        <w:t xml:space="preserve">requires schools to have “appropriate filtering”. DfE published </w:t>
      </w:r>
      <w:hyperlink r:id="rId66" w:history="1">
        <w:hyperlink r:id="rId67" w:history="1">
          <w:r w:rsidRPr="005363A6">
            <w:rPr>
              <w:rStyle w:val="Hyperlink"/>
              <w:rFonts w:asciiTheme="majorHAnsi" w:eastAsia="Open Sans Light" w:hAnsiTheme="majorHAnsi" w:cstheme="majorHAnsi"/>
              <w:color w:val="auto"/>
              <w:u w:val="none"/>
            </w:rPr>
            <w:t>Filtering and monitoring standards for schools and colleges</w:t>
          </w:r>
        </w:hyperlink>
      </w:hyperlink>
      <w:r w:rsidRPr="005363A6">
        <w:rPr>
          <w:rFonts w:asciiTheme="majorHAnsi" w:eastAsia="Open Sans Light" w:hAnsiTheme="majorHAnsi" w:cstheme="majorHAnsi"/>
        </w:rPr>
        <w:t xml:space="preserve"> in March 2023.  Schools are recommended to use</w:t>
      </w:r>
      <w:r w:rsidRPr="005363A6">
        <w:rPr>
          <w:rStyle w:val="BlueText"/>
          <w:rFonts w:asciiTheme="majorHAnsi" w:hAnsiTheme="majorHAnsi" w:cstheme="majorHAnsi"/>
          <w:color w:val="auto"/>
        </w:rPr>
        <w:t xml:space="preserve"> the</w:t>
      </w:r>
      <w:r w:rsidRPr="005363A6">
        <w:rPr>
          <w:rFonts w:asciiTheme="majorHAnsi" w:hAnsiTheme="majorHAnsi" w:cstheme="majorHAnsi"/>
        </w:rPr>
        <w:t xml:space="preserve"> </w:t>
      </w:r>
      <w:hyperlink r:id="rId68" w:history="1">
        <w:r w:rsidRPr="005363A6">
          <w:rPr>
            <w:rStyle w:val="Hyperlink"/>
            <w:rFonts w:asciiTheme="majorHAnsi" w:hAnsiTheme="majorHAnsi" w:cstheme="majorHAnsi"/>
            <w:color w:val="auto"/>
            <w:u w:val="none"/>
          </w:rPr>
          <w:t xml:space="preserve">UK Safer Internet Centre Definitions </w:t>
        </w:r>
      </w:hyperlink>
      <w:r w:rsidRPr="005363A6">
        <w:rPr>
          <w:rStyle w:val="BlueText"/>
          <w:rFonts w:asciiTheme="majorHAnsi" w:hAnsiTheme="majorHAnsi" w:cstheme="majorHAnsi"/>
          <w:color w:val="auto"/>
        </w:rPr>
        <w:t>to help them determine if their filtering system is appropriate.</w:t>
      </w:r>
      <w:r w:rsidRPr="005363A6">
        <w:rPr>
          <w:rFonts w:asciiTheme="majorHAnsi" w:hAnsiTheme="majorHAnsi" w:cstheme="majorHAnsi"/>
        </w:rPr>
        <w:t xml:space="preserve">  </w:t>
      </w:r>
    </w:p>
    <w:p w14:paraId="07E21E3B" w14:textId="77777777" w:rsidR="00E65A2B" w:rsidRPr="005363A6" w:rsidRDefault="00E65A2B" w:rsidP="00E65A2B">
      <w:pPr>
        <w:rPr>
          <w:rFonts w:asciiTheme="majorHAnsi" w:hAnsiTheme="majorHAnsi" w:cstheme="majorHAnsi"/>
        </w:rPr>
      </w:pPr>
      <w:r w:rsidRPr="005363A6">
        <w:rPr>
          <w:rStyle w:val="BlueText"/>
          <w:rFonts w:asciiTheme="majorHAnsi" w:hAnsiTheme="majorHAnsi" w:cstheme="majorHAnsi"/>
          <w:color w:val="auto"/>
        </w:rPr>
        <w:t>We test our filtering for protection against illegal materials at:</w:t>
      </w:r>
      <w:r w:rsidRPr="005363A6">
        <w:rPr>
          <w:rFonts w:asciiTheme="majorHAnsi" w:hAnsiTheme="majorHAnsi" w:cstheme="majorHAnsi"/>
        </w:rPr>
        <w:t xml:space="preserve"> </w:t>
      </w:r>
      <w:hyperlink r:id="rId69" w:history="1">
        <w:proofErr w:type="spellStart"/>
        <w:r w:rsidRPr="005363A6">
          <w:rPr>
            <w:rStyle w:val="Hyperlink1"/>
            <w:rFonts w:asciiTheme="majorHAnsi" w:hAnsiTheme="majorHAnsi" w:cstheme="majorHAnsi"/>
            <w:color w:val="auto"/>
            <w:sz w:val="22"/>
            <w:u w:val="none"/>
          </w:rPr>
          <w:t>SWGfL</w:t>
        </w:r>
        <w:proofErr w:type="spellEnd"/>
        <w:r w:rsidRPr="005363A6">
          <w:rPr>
            <w:rStyle w:val="Hyperlink1"/>
            <w:rFonts w:asciiTheme="majorHAnsi" w:hAnsiTheme="majorHAnsi" w:cstheme="majorHAnsi"/>
            <w:color w:val="auto"/>
            <w:sz w:val="22"/>
            <w:u w:val="none"/>
          </w:rPr>
          <w:t xml:space="preserve"> Test Filtering</w:t>
        </w:r>
      </w:hyperlink>
    </w:p>
    <w:p w14:paraId="08AE606E"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szCs w:val="20"/>
        </w:rPr>
        <w:t>The school wireless internet connection is secured.  Our ISP is Primary ICT – this is used across the Esteem Trust. We use ‘</w:t>
      </w:r>
      <w:proofErr w:type="spellStart"/>
      <w:r w:rsidRPr="005363A6">
        <w:rPr>
          <w:rFonts w:asciiTheme="majorHAnsi" w:eastAsia="Open Sans Light" w:hAnsiTheme="majorHAnsi" w:cstheme="majorHAnsi"/>
          <w:szCs w:val="20"/>
        </w:rPr>
        <w:t>Securly</w:t>
      </w:r>
      <w:proofErr w:type="spellEnd"/>
      <w:r w:rsidRPr="005363A6">
        <w:rPr>
          <w:rFonts w:asciiTheme="majorHAnsi" w:eastAsia="Open Sans Light" w:hAnsiTheme="majorHAnsi" w:cstheme="majorHAnsi"/>
          <w:szCs w:val="20"/>
        </w:rPr>
        <w:t>’ for our filtering system (</w:t>
      </w:r>
      <w:hyperlink r:id="rId70" w:history="1">
        <w:r w:rsidRPr="005363A6">
          <w:rPr>
            <w:rStyle w:val="Hyperlink"/>
            <w:rFonts w:asciiTheme="majorHAnsi" w:eastAsia="Open Sans Light" w:hAnsiTheme="majorHAnsi" w:cstheme="majorHAnsi"/>
            <w:color w:val="auto"/>
            <w:szCs w:val="20"/>
            <w:u w:val="none"/>
          </w:rPr>
          <w:t>https://www.securly.com/filter</w:t>
        </w:r>
      </w:hyperlink>
      <w:r w:rsidRPr="005363A6">
        <w:rPr>
          <w:rFonts w:asciiTheme="majorHAnsi" w:eastAsia="Open Sans Light" w:hAnsiTheme="majorHAnsi" w:cstheme="majorHAnsi"/>
          <w:szCs w:val="20"/>
        </w:rPr>
        <w:t xml:space="preserve">) which blocks sites which can be </w:t>
      </w:r>
      <w:proofErr w:type="spellStart"/>
      <w:r w:rsidRPr="005363A6">
        <w:rPr>
          <w:rFonts w:asciiTheme="majorHAnsi" w:eastAsia="Open Sans Light" w:hAnsiTheme="majorHAnsi" w:cstheme="majorHAnsi"/>
          <w:szCs w:val="20"/>
        </w:rPr>
        <w:t>categorised</w:t>
      </w:r>
      <w:proofErr w:type="spellEnd"/>
      <w:r w:rsidRPr="005363A6">
        <w:rPr>
          <w:rFonts w:asciiTheme="majorHAnsi" w:eastAsia="Open Sans Light" w:hAnsiTheme="majorHAnsi" w:cstheme="majorHAnsi"/>
          <w:szCs w:val="20"/>
        </w:rPr>
        <w:t xml:space="preserve"> as: pornography, racial hatred, extremism, gaming and sites of an illegal nature. The filtering system blocks all sites on the Internet Watch Foundation (IWF) list. We work with </w:t>
      </w:r>
      <w:proofErr w:type="spellStart"/>
      <w:r w:rsidRPr="005363A6">
        <w:rPr>
          <w:rFonts w:asciiTheme="majorHAnsi" w:eastAsia="Open Sans Light" w:hAnsiTheme="majorHAnsi" w:cstheme="majorHAnsi"/>
          <w:szCs w:val="20"/>
        </w:rPr>
        <w:t>Securly</w:t>
      </w:r>
      <w:proofErr w:type="spellEnd"/>
      <w:r w:rsidRPr="005363A6">
        <w:rPr>
          <w:rFonts w:asciiTheme="majorHAnsi" w:eastAsia="Open Sans Light" w:hAnsiTheme="majorHAnsi" w:cstheme="majorHAnsi"/>
          <w:szCs w:val="20"/>
        </w:rPr>
        <w:t xml:space="preserve"> to ensure that our filtering policy is continually reviewed. Our filtering system is operational, up to date and applied to all: </w:t>
      </w:r>
    </w:p>
    <w:p w14:paraId="24B608C5"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users, including guest accounts.</w:t>
      </w:r>
    </w:p>
    <w:p w14:paraId="767B38DE"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school owned devices</w:t>
      </w:r>
    </w:p>
    <w:p w14:paraId="70418B8A"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devices using the school broadband connection.</w:t>
      </w:r>
    </w:p>
    <w:p w14:paraId="1D9326BE"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rPr>
        <w:t>Our filtering system:</w:t>
      </w:r>
    </w:p>
    <w:p w14:paraId="3142195F"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filters all internet feeds, including any backup connections.  </w:t>
      </w:r>
    </w:p>
    <w:p w14:paraId="4FD41CE4"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proofErr w:type="gramStart"/>
      <w:r w:rsidRPr="005363A6">
        <w:rPr>
          <w:rFonts w:asciiTheme="majorHAnsi" w:eastAsia="Open Sans Light" w:hAnsiTheme="majorHAnsi" w:cstheme="majorHAnsi"/>
          <w:szCs w:val="20"/>
        </w:rPr>
        <w:t>is</w:t>
      </w:r>
      <w:proofErr w:type="gramEnd"/>
      <w:r w:rsidRPr="005363A6">
        <w:rPr>
          <w:rFonts w:asciiTheme="majorHAnsi" w:eastAsia="Open Sans Light" w:hAnsiTheme="majorHAnsi" w:cstheme="majorHAnsi"/>
          <w:szCs w:val="20"/>
        </w:rPr>
        <w:t xml:space="preserve"> age and ability appropriate for the users and is suitable for educational settings.  </w:t>
      </w:r>
    </w:p>
    <w:p w14:paraId="17652654"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lastRenderedPageBreak/>
        <w:t>handles multilingual web content, images, common misspellings and abbreviations.  </w:t>
      </w:r>
    </w:p>
    <w:p w14:paraId="1E7C33A4"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identify technologies and techniques that allow users to get around the filtering such as VPNs and proxy services and block them.</w:t>
      </w:r>
    </w:p>
    <w:p w14:paraId="1DD5ED3A"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provides alerts when any web content has been blocked. </w:t>
      </w:r>
    </w:p>
    <w:p w14:paraId="32FA8AF6"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rPr>
        <w:t xml:space="preserve">filtering on mobile or app technologies. </w:t>
      </w:r>
    </w:p>
    <w:p w14:paraId="50B1BE62"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Introduction to Monitoring</w:t>
      </w:r>
    </w:p>
    <w:p w14:paraId="4DE18639"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Monitoring user activity on school devices is an important part of providing a safe environment for children and staff. Unlike filtering, it does not stop users from accessing material through internet searches or software. A variety of monitoring strategies are used to </w:t>
      </w:r>
      <w:proofErr w:type="spellStart"/>
      <w:r w:rsidRPr="005363A6">
        <w:rPr>
          <w:rFonts w:asciiTheme="majorHAnsi" w:eastAsia="Open Sans Light" w:hAnsiTheme="majorHAnsi" w:cstheme="majorHAnsi"/>
          <w:szCs w:val="20"/>
        </w:rPr>
        <w:t>minimise</w:t>
      </w:r>
      <w:proofErr w:type="spellEnd"/>
      <w:r w:rsidRPr="005363A6">
        <w:rPr>
          <w:rFonts w:asciiTheme="majorHAnsi" w:eastAsia="Open Sans Light" w:hAnsiTheme="majorHAnsi" w:cstheme="majorHAnsi"/>
          <w:szCs w:val="20"/>
        </w:rPr>
        <w:t xml:space="preserve"> safeguarding risks on internet connected devices and may include:       </w:t>
      </w:r>
    </w:p>
    <w:p w14:paraId="5FE723A1"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physically monitoring by staff watching screens of users</w:t>
      </w:r>
    </w:p>
    <w:p w14:paraId="414EB90C"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live supervision by staff on a console with device management software </w:t>
      </w:r>
    </w:p>
    <w:p w14:paraId="041DC7DF"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network monitoring using log files of internet traffic and web access </w:t>
      </w:r>
    </w:p>
    <w:p w14:paraId="05896692"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individual device monitoring through software or third-party services      </w:t>
      </w:r>
    </w:p>
    <w:p w14:paraId="03309721" w14:textId="77777777" w:rsidR="00E65A2B" w:rsidRPr="005363A6" w:rsidRDefault="00E65A2B" w:rsidP="00E65A2B">
      <w:pPr>
        <w:rPr>
          <w:rFonts w:asciiTheme="majorHAnsi" w:eastAsia="Open Sans Light" w:hAnsiTheme="majorHAnsi" w:cstheme="majorHAnsi"/>
        </w:rPr>
      </w:pPr>
    </w:p>
    <w:p w14:paraId="7A228747"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Filtering and Monitoring Responsibilities</w:t>
      </w:r>
    </w:p>
    <w:p w14:paraId="19ACBB23" w14:textId="77777777" w:rsidR="00E65A2B" w:rsidRPr="005363A6" w:rsidRDefault="00E65A2B" w:rsidP="00E65A2B">
      <w:pPr>
        <w:pStyle w:val="Heading2"/>
        <w:rPr>
          <w:rFonts w:asciiTheme="majorHAnsi" w:eastAsia="Open Sans Light" w:hAnsiTheme="majorHAnsi" w:cstheme="majorHAnsi"/>
          <w:color w:val="auto"/>
          <w:sz w:val="22"/>
        </w:rPr>
      </w:pPr>
      <w:r w:rsidRPr="005363A6">
        <w:rPr>
          <w:rFonts w:asciiTheme="majorHAnsi" w:eastAsia="Open Sans Light" w:hAnsiTheme="majorHAnsi" w:cstheme="majorHAnsi"/>
          <w:color w:val="auto"/>
          <w:sz w:val="22"/>
          <w:szCs w:val="22"/>
        </w:rPr>
        <w:t>DfE Filtering Standards require that schools and colleges identify and assign roles and responsibilities to manage your filtering and monitoring systems, and include</w:t>
      </w:r>
    </w:p>
    <w:tbl>
      <w:tblPr>
        <w:tblStyle w:val="TableGrid"/>
        <w:tblW w:w="0" w:type="auto"/>
        <w:tblLayout w:type="fixed"/>
        <w:tblLook w:val="06A0" w:firstRow="1" w:lastRow="0" w:firstColumn="1" w:lastColumn="0" w:noHBand="1" w:noVBand="1"/>
      </w:tblPr>
      <w:tblGrid>
        <w:gridCol w:w="2263"/>
        <w:gridCol w:w="4457"/>
        <w:gridCol w:w="3360"/>
      </w:tblGrid>
      <w:tr w:rsidR="00E65A2B" w:rsidRPr="005363A6" w14:paraId="7E643DE8" w14:textId="77777777" w:rsidTr="00666181">
        <w:trPr>
          <w:trHeight w:val="300"/>
        </w:trPr>
        <w:tc>
          <w:tcPr>
            <w:tcW w:w="2263" w:type="dxa"/>
          </w:tcPr>
          <w:p w14:paraId="1294005D"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Role</w:t>
            </w:r>
          </w:p>
        </w:tc>
        <w:tc>
          <w:tcPr>
            <w:tcW w:w="4457" w:type="dxa"/>
          </w:tcPr>
          <w:p w14:paraId="52DEB0AC"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Responsibility</w:t>
            </w:r>
          </w:p>
        </w:tc>
        <w:tc>
          <w:tcPr>
            <w:tcW w:w="3360" w:type="dxa"/>
          </w:tcPr>
          <w:p w14:paraId="442C9BDD" w14:textId="77777777" w:rsidR="00E65A2B" w:rsidRPr="005363A6" w:rsidRDefault="00E65A2B" w:rsidP="00666181">
            <w:pPr>
              <w:rPr>
                <w:rFonts w:asciiTheme="majorHAnsi" w:eastAsia="Times New Roman" w:hAnsiTheme="majorHAnsi" w:cstheme="majorHAnsi"/>
              </w:rPr>
            </w:pPr>
            <w:r w:rsidRPr="005363A6">
              <w:rPr>
                <w:rFonts w:asciiTheme="majorHAnsi" w:eastAsia="Times New Roman" w:hAnsiTheme="majorHAnsi" w:cstheme="majorHAnsi"/>
              </w:rPr>
              <w:t>Name / Position</w:t>
            </w:r>
          </w:p>
        </w:tc>
      </w:tr>
      <w:tr w:rsidR="00E65A2B" w:rsidRPr="005363A6" w14:paraId="36577857" w14:textId="77777777" w:rsidTr="00666181">
        <w:trPr>
          <w:trHeight w:val="300"/>
        </w:trPr>
        <w:tc>
          <w:tcPr>
            <w:tcW w:w="2263" w:type="dxa"/>
          </w:tcPr>
          <w:p w14:paraId="66A7D834"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Responsible Governor</w:t>
            </w:r>
          </w:p>
          <w:p w14:paraId="501E2486" w14:textId="77777777" w:rsidR="00E65A2B" w:rsidRPr="005363A6" w:rsidRDefault="00E65A2B" w:rsidP="00666181">
            <w:pPr>
              <w:rPr>
                <w:rFonts w:asciiTheme="majorHAnsi" w:eastAsia="Open Sans Light" w:hAnsiTheme="majorHAnsi" w:cstheme="majorHAnsi"/>
                <w:szCs w:val="20"/>
              </w:rPr>
            </w:pPr>
          </w:p>
        </w:tc>
        <w:tc>
          <w:tcPr>
            <w:tcW w:w="4457" w:type="dxa"/>
          </w:tcPr>
          <w:p w14:paraId="2F6BF628"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Strategic responsibility for filtering and monitoring and need assurance that the standards are being met. </w:t>
            </w:r>
          </w:p>
        </w:tc>
        <w:tc>
          <w:tcPr>
            <w:tcW w:w="3360" w:type="dxa"/>
          </w:tcPr>
          <w:p w14:paraId="5BCF2F53" w14:textId="77777777" w:rsidR="00E65A2B" w:rsidRPr="005363A6" w:rsidRDefault="00E65A2B" w:rsidP="00666181">
            <w:pPr>
              <w:rPr>
                <w:rFonts w:asciiTheme="majorHAnsi" w:hAnsiTheme="majorHAnsi" w:cstheme="majorHAnsi"/>
              </w:rPr>
            </w:pPr>
            <w:r w:rsidRPr="005363A6">
              <w:rPr>
                <w:rFonts w:asciiTheme="majorHAnsi" w:hAnsiTheme="majorHAnsi" w:cstheme="majorHAnsi"/>
              </w:rPr>
              <w:t>Kim Peace</w:t>
            </w:r>
          </w:p>
        </w:tc>
      </w:tr>
      <w:tr w:rsidR="00E65A2B" w:rsidRPr="005363A6" w14:paraId="675F55BC" w14:textId="77777777" w:rsidTr="00666181">
        <w:trPr>
          <w:trHeight w:val="300"/>
        </w:trPr>
        <w:tc>
          <w:tcPr>
            <w:tcW w:w="2263" w:type="dxa"/>
          </w:tcPr>
          <w:p w14:paraId="54B07EBE"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Senior Leadership</w:t>
            </w:r>
          </w:p>
        </w:tc>
        <w:tc>
          <w:tcPr>
            <w:tcW w:w="4457" w:type="dxa"/>
          </w:tcPr>
          <w:p w14:paraId="11FB1066"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Team Member Responsible for ensuring these standards are met and: </w:t>
            </w:r>
          </w:p>
          <w:p w14:paraId="67B0D692" w14:textId="77777777" w:rsidR="00E65A2B" w:rsidRPr="005363A6" w:rsidRDefault="00E65A2B" w:rsidP="006832CB">
            <w:pPr>
              <w:pStyle w:val="ListParagraph"/>
              <w:numPr>
                <w:ilvl w:val="0"/>
                <w:numId w:val="89"/>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procuring filtering and monitoring systems </w:t>
            </w:r>
          </w:p>
          <w:p w14:paraId="06247DC1" w14:textId="77777777" w:rsidR="00E65A2B" w:rsidRPr="005363A6" w:rsidRDefault="00E65A2B" w:rsidP="006832CB">
            <w:pPr>
              <w:pStyle w:val="ListParagraph"/>
              <w:numPr>
                <w:ilvl w:val="0"/>
                <w:numId w:val="89"/>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documenting decisions on what is blocked or allowed and why </w:t>
            </w:r>
          </w:p>
          <w:p w14:paraId="40F8F901" w14:textId="77777777" w:rsidR="00E65A2B" w:rsidRPr="005363A6" w:rsidRDefault="00E65A2B" w:rsidP="006832CB">
            <w:pPr>
              <w:pStyle w:val="ListParagraph"/>
              <w:numPr>
                <w:ilvl w:val="0"/>
                <w:numId w:val="89"/>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reviewing the effectiveness of your provision </w:t>
            </w:r>
          </w:p>
          <w:p w14:paraId="2A75756E" w14:textId="77777777" w:rsidR="00E65A2B" w:rsidRPr="005363A6" w:rsidRDefault="00E65A2B" w:rsidP="006832CB">
            <w:pPr>
              <w:pStyle w:val="ListParagraph"/>
              <w:numPr>
                <w:ilvl w:val="0"/>
                <w:numId w:val="89"/>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overseeing reports </w:t>
            </w:r>
          </w:p>
          <w:p w14:paraId="7726BD2C"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Ensure that all staff:  </w:t>
            </w:r>
          </w:p>
          <w:p w14:paraId="24343460" w14:textId="77777777" w:rsidR="00E65A2B" w:rsidRPr="005363A6" w:rsidRDefault="00E65A2B" w:rsidP="006832CB">
            <w:pPr>
              <w:pStyle w:val="ListParagraph"/>
              <w:numPr>
                <w:ilvl w:val="0"/>
                <w:numId w:val="90"/>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understand their role </w:t>
            </w:r>
          </w:p>
          <w:p w14:paraId="01CA163A" w14:textId="77777777" w:rsidR="00E65A2B" w:rsidRPr="005363A6" w:rsidRDefault="00E65A2B" w:rsidP="006832CB">
            <w:pPr>
              <w:pStyle w:val="ListParagraph"/>
              <w:numPr>
                <w:ilvl w:val="0"/>
                <w:numId w:val="90"/>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are appropriately trained  </w:t>
            </w:r>
          </w:p>
          <w:p w14:paraId="40C37042" w14:textId="77777777" w:rsidR="00E65A2B" w:rsidRPr="005363A6" w:rsidRDefault="00E65A2B" w:rsidP="006832CB">
            <w:pPr>
              <w:pStyle w:val="ListParagraph"/>
              <w:numPr>
                <w:ilvl w:val="0"/>
                <w:numId w:val="90"/>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follow policies, processes and procedures </w:t>
            </w:r>
          </w:p>
          <w:p w14:paraId="24B66EDE" w14:textId="77777777" w:rsidR="00E65A2B" w:rsidRPr="005363A6" w:rsidRDefault="00E65A2B" w:rsidP="006832CB">
            <w:pPr>
              <w:pStyle w:val="ListParagraph"/>
              <w:numPr>
                <w:ilvl w:val="0"/>
                <w:numId w:val="90"/>
              </w:numPr>
              <w:rPr>
                <w:rFonts w:asciiTheme="majorHAnsi" w:eastAsia="Calibri" w:hAnsiTheme="majorHAnsi" w:cstheme="majorHAnsi"/>
                <w:szCs w:val="20"/>
              </w:rPr>
            </w:pPr>
            <w:r w:rsidRPr="005363A6">
              <w:rPr>
                <w:rFonts w:asciiTheme="majorHAnsi" w:eastAsia="Open Sans Light" w:hAnsiTheme="majorHAnsi" w:cstheme="majorHAnsi"/>
              </w:rPr>
              <w:t>act on reports and concerns</w:t>
            </w:r>
          </w:p>
        </w:tc>
        <w:tc>
          <w:tcPr>
            <w:tcW w:w="3360" w:type="dxa"/>
          </w:tcPr>
          <w:p w14:paraId="05C811CB" w14:textId="77777777" w:rsidR="00E65A2B" w:rsidRPr="005363A6" w:rsidRDefault="00E65A2B" w:rsidP="00666181">
            <w:pPr>
              <w:rPr>
                <w:rFonts w:asciiTheme="majorHAnsi" w:hAnsiTheme="majorHAnsi" w:cstheme="majorHAnsi"/>
              </w:rPr>
            </w:pPr>
            <w:r w:rsidRPr="005363A6">
              <w:rPr>
                <w:rFonts w:asciiTheme="majorHAnsi" w:hAnsiTheme="majorHAnsi" w:cstheme="majorHAnsi"/>
              </w:rPr>
              <w:t>Nicola Price / Jodie Bailey / Laura Mansfield / MAT team (Adrian Foster)</w:t>
            </w:r>
          </w:p>
        </w:tc>
      </w:tr>
      <w:tr w:rsidR="00E65A2B" w:rsidRPr="005363A6" w14:paraId="141AA21A" w14:textId="77777777" w:rsidTr="00666181">
        <w:trPr>
          <w:trHeight w:val="300"/>
        </w:trPr>
        <w:tc>
          <w:tcPr>
            <w:tcW w:w="2263" w:type="dxa"/>
          </w:tcPr>
          <w:p w14:paraId="4F6907F4"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Designated Safeguarding Lead</w:t>
            </w:r>
          </w:p>
        </w:tc>
        <w:tc>
          <w:tcPr>
            <w:tcW w:w="4457" w:type="dxa"/>
          </w:tcPr>
          <w:p w14:paraId="0B6302BF"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Lead responsibility for safeguarding and online safety, which could include overseeing and acting on: </w:t>
            </w:r>
          </w:p>
          <w:p w14:paraId="706D0A76" w14:textId="77777777" w:rsidR="00E65A2B" w:rsidRPr="005363A6" w:rsidRDefault="00E65A2B" w:rsidP="006832CB">
            <w:pPr>
              <w:pStyle w:val="ListParagraph"/>
              <w:numPr>
                <w:ilvl w:val="0"/>
                <w:numId w:val="88"/>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filtering and monitoring reports </w:t>
            </w:r>
          </w:p>
          <w:p w14:paraId="22375019" w14:textId="77777777" w:rsidR="00E65A2B" w:rsidRPr="005363A6" w:rsidRDefault="00E65A2B" w:rsidP="006832CB">
            <w:pPr>
              <w:pStyle w:val="ListParagraph"/>
              <w:numPr>
                <w:ilvl w:val="0"/>
                <w:numId w:val="88"/>
              </w:numPr>
              <w:rPr>
                <w:rFonts w:asciiTheme="majorHAnsi" w:eastAsia="Calibri" w:hAnsiTheme="majorHAnsi" w:cstheme="majorHAnsi"/>
                <w:szCs w:val="20"/>
              </w:rPr>
            </w:pPr>
            <w:r w:rsidRPr="005363A6">
              <w:rPr>
                <w:rFonts w:asciiTheme="majorHAnsi" w:eastAsia="Open Sans Light" w:hAnsiTheme="majorHAnsi" w:cstheme="majorHAnsi"/>
                <w:szCs w:val="20"/>
              </w:rPr>
              <w:lastRenderedPageBreak/>
              <w:t xml:space="preserve">safeguarding concerns </w:t>
            </w:r>
          </w:p>
          <w:p w14:paraId="3F08930B" w14:textId="77777777" w:rsidR="00E65A2B" w:rsidRPr="005363A6" w:rsidRDefault="00E65A2B" w:rsidP="006832CB">
            <w:pPr>
              <w:pStyle w:val="ListParagraph"/>
              <w:numPr>
                <w:ilvl w:val="0"/>
                <w:numId w:val="88"/>
              </w:numPr>
              <w:rPr>
                <w:rFonts w:asciiTheme="majorHAnsi" w:eastAsia="Calibri" w:hAnsiTheme="majorHAnsi" w:cstheme="majorHAnsi"/>
                <w:szCs w:val="20"/>
              </w:rPr>
            </w:pPr>
            <w:r w:rsidRPr="005363A6">
              <w:rPr>
                <w:rFonts w:asciiTheme="majorHAnsi" w:eastAsia="Open Sans Light" w:hAnsiTheme="majorHAnsi" w:cstheme="majorHAnsi"/>
              </w:rPr>
              <w:t>checks to filtering and monitoring systems</w:t>
            </w:r>
          </w:p>
        </w:tc>
        <w:tc>
          <w:tcPr>
            <w:tcW w:w="3360" w:type="dxa"/>
          </w:tcPr>
          <w:p w14:paraId="46FDDD2B" w14:textId="77777777" w:rsidR="00E65A2B" w:rsidRPr="005363A6" w:rsidRDefault="00E65A2B" w:rsidP="00666181">
            <w:pPr>
              <w:rPr>
                <w:rFonts w:asciiTheme="majorHAnsi" w:hAnsiTheme="majorHAnsi" w:cstheme="majorHAnsi"/>
              </w:rPr>
            </w:pPr>
          </w:p>
        </w:tc>
      </w:tr>
      <w:tr w:rsidR="00E65A2B" w:rsidRPr="005363A6" w14:paraId="3213B517" w14:textId="77777777" w:rsidTr="00666181">
        <w:trPr>
          <w:trHeight w:val="300"/>
        </w:trPr>
        <w:tc>
          <w:tcPr>
            <w:tcW w:w="2263" w:type="dxa"/>
          </w:tcPr>
          <w:p w14:paraId="5CC96D00"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IT Service Provider</w:t>
            </w:r>
          </w:p>
        </w:tc>
        <w:tc>
          <w:tcPr>
            <w:tcW w:w="4457" w:type="dxa"/>
          </w:tcPr>
          <w:p w14:paraId="366783A0"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Technical responsibility for: </w:t>
            </w:r>
          </w:p>
          <w:p w14:paraId="3C3156CF" w14:textId="77777777" w:rsidR="00E65A2B" w:rsidRPr="005363A6" w:rsidRDefault="00E65A2B" w:rsidP="006832CB">
            <w:pPr>
              <w:pStyle w:val="ListParagraph"/>
              <w:numPr>
                <w:ilvl w:val="0"/>
                <w:numId w:val="87"/>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maintaining filtering and monitoring systems </w:t>
            </w:r>
          </w:p>
          <w:p w14:paraId="4BDC1A31" w14:textId="77777777" w:rsidR="00E65A2B" w:rsidRPr="005363A6" w:rsidRDefault="00E65A2B" w:rsidP="006832CB">
            <w:pPr>
              <w:pStyle w:val="ListParagraph"/>
              <w:numPr>
                <w:ilvl w:val="0"/>
                <w:numId w:val="87"/>
              </w:numPr>
              <w:rPr>
                <w:rFonts w:asciiTheme="majorHAnsi" w:eastAsia="Calibri" w:hAnsiTheme="majorHAnsi" w:cstheme="majorHAnsi"/>
                <w:szCs w:val="20"/>
              </w:rPr>
            </w:pPr>
            <w:r w:rsidRPr="005363A6">
              <w:rPr>
                <w:rFonts w:asciiTheme="majorHAnsi" w:eastAsia="Open Sans Light" w:hAnsiTheme="majorHAnsi" w:cstheme="majorHAnsi"/>
                <w:szCs w:val="20"/>
              </w:rPr>
              <w:t xml:space="preserve">providing filtering and monitoring reports </w:t>
            </w:r>
          </w:p>
          <w:p w14:paraId="55E59F38" w14:textId="77777777" w:rsidR="00E65A2B" w:rsidRPr="005363A6" w:rsidRDefault="00E65A2B" w:rsidP="006832CB">
            <w:pPr>
              <w:pStyle w:val="ListParagraph"/>
              <w:numPr>
                <w:ilvl w:val="0"/>
                <w:numId w:val="87"/>
              </w:numPr>
              <w:rPr>
                <w:rFonts w:asciiTheme="majorHAnsi" w:eastAsia="Calibri" w:hAnsiTheme="majorHAnsi" w:cstheme="majorHAnsi"/>
                <w:szCs w:val="20"/>
              </w:rPr>
            </w:pPr>
            <w:r w:rsidRPr="005363A6">
              <w:rPr>
                <w:rFonts w:asciiTheme="majorHAnsi" w:eastAsia="Open Sans Light" w:hAnsiTheme="majorHAnsi" w:cstheme="majorHAnsi"/>
              </w:rPr>
              <w:t>completing actions following concerns or checks to systems</w:t>
            </w:r>
          </w:p>
        </w:tc>
        <w:tc>
          <w:tcPr>
            <w:tcW w:w="3360" w:type="dxa"/>
          </w:tcPr>
          <w:p w14:paraId="651A03E1" w14:textId="77777777" w:rsidR="00E65A2B" w:rsidRPr="005363A6" w:rsidRDefault="00E65A2B" w:rsidP="00666181">
            <w:pPr>
              <w:rPr>
                <w:rFonts w:asciiTheme="majorHAnsi" w:hAnsiTheme="majorHAnsi" w:cstheme="majorHAnsi"/>
              </w:rPr>
            </w:pPr>
            <w:proofErr w:type="spellStart"/>
            <w:r w:rsidRPr="005363A6">
              <w:rPr>
                <w:rFonts w:asciiTheme="majorHAnsi" w:hAnsiTheme="majorHAnsi" w:cstheme="majorHAnsi"/>
              </w:rPr>
              <w:t>Securly</w:t>
            </w:r>
            <w:proofErr w:type="spellEnd"/>
          </w:p>
        </w:tc>
      </w:tr>
      <w:tr w:rsidR="00E65A2B" w:rsidRPr="005363A6" w14:paraId="19C5939C" w14:textId="77777777" w:rsidTr="00666181">
        <w:trPr>
          <w:trHeight w:val="300"/>
        </w:trPr>
        <w:tc>
          <w:tcPr>
            <w:tcW w:w="2263" w:type="dxa"/>
          </w:tcPr>
          <w:p w14:paraId="391711D7"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All staff</w:t>
            </w:r>
          </w:p>
          <w:p w14:paraId="451440D1" w14:textId="77777777" w:rsidR="00E65A2B" w:rsidRPr="005363A6" w:rsidRDefault="00E65A2B" w:rsidP="00666181">
            <w:pPr>
              <w:spacing w:before="300" w:after="300"/>
              <w:rPr>
                <w:rFonts w:asciiTheme="majorHAnsi" w:eastAsia="Open Sans Light" w:hAnsiTheme="majorHAnsi" w:cstheme="majorHAnsi"/>
              </w:rPr>
            </w:pPr>
            <w:r w:rsidRPr="005363A6">
              <w:rPr>
                <w:rFonts w:asciiTheme="majorHAnsi" w:eastAsia="Open Sans Light" w:hAnsiTheme="majorHAnsi" w:cstheme="majorHAnsi"/>
              </w:rPr>
              <w:t>need to be aware of reporting mechanisms for safeguarding and technical concerns. They should report if:  </w:t>
            </w:r>
          </w:p>
          <w:p w14:paraId="3507785B" w14:textId="77777777" w:rsidR="00E65A2B" w:rsidRPr="005363A6" w:rsidRDefault="00E65A2B" w:rsidP="00666181">
            <w:pPr>
              <w:rPr>
                <w:rFonts w:asciiTheme="majorHAnsi" w:eastAsia="Open Sans Light" w:hAnsiTheme="majorHAnsi" w:cstheme="majorHAnsi"/>
                <w:szCs w:val="20"/>
              </w:rPr>
            </w:pPr>
          </w:p>
        </w:tc>
        <w:tc>
          <w:tcPr>
            <w:tcW w:w="4457" w:type="dxa"/>
          </w:tcPr>
          <w:p w14:paraId="7AA0FA25" w14:textId="77777777" w:rsidR="00E65A2B" w:rsidRPr="005363A6" w:rsidRDefault="00E65A2B" w:rsidP="006832CB">
            <w:pPr>
              <w:pStyle w:val="ListParagraph"/>
              <w:numPr>
                <w:ilvl w:val="0"/>
                <w:numId w:val="64"/>
              </w:numPr>
              <w:rPr>
                <w:rFonts w:asciiTheme="majorHAnsi" w:eastAsia="Open Sans Light" w:hAnsiTheme="majorHAnsi" w:cstheme="majorHAnsi"/>
                <w:szCs w:val="20"/>
              </w:rPr>
            </w:pPr>
            <w:r w:rsidRPr="005363A6">
              <w:rPr>
                <w:rFonts w:asciiTheme="majorHAnsi" w:eastAsia="Open Sans Light" w:hAnsiTheme="majorHAnsi" w:cstheme="majorHAnsi"/>
              </w:rPr>
              <w:t>they witness or suspect unsuitable material has been accessed </w:t>
            </w:r>
          </w:p>
          <w:p w14:paraId="0CA95B66" w14:textId="77777777" w:rsidR="00E65A2B" w:rsidRPr="005363A6" w:rsidRDefault="00E65A2B" w:rsidP="006832CB">
            <w:pPr>
              <w:pStyle w:val="ListParagraph"/>
              <w:numPr>
                <w:ilvl w:val="0"/>
                <w:numId w:val="64"/>
              </w:numPr>
              <w:rPr>
                <w:rFonts w:asciiTheme="majorHAnsi" w:eastAsia="Open Sans Light" w:hAnsiTheme="majorHAnsi" w:cstheme="majorHAnsi"/>
                <w:szCs w:val="20"/>
              </w:rPr>
            </w:pPr>
            <w:r w:rsidRPr="005363A6">
              <w:rPr>
                <w:rFonts w:asciiTheme="majorHAnsi" w:eastAsia="Open Sans Light" w:hAnsiTheme="majorHAnsi" w:cstheme="majorHAnsi"/>
              </w:rPr>
              <w:t>they can access unsuitable material  </w:t>
            </w:r>
          </w:p>
          <w:p w14:paraId="58241891" w14:textId="77777777" w:rsidR="00E65A2B" w:rsidRPr="005363A6" w:rsidRDefault="00E65A2B" w:rsidP="006832CB">
            <w:pPr>
              <w:pStyle w:val="ListParagraph"/>
              <w:numPr>
                <w:ilvl w:val="0"/>
                <w:numId w:val="64"/>
              </w:numPr>
              <w:rPr>
                <w:rFonts w:asciiTheme="majorHAnsi" w:eastAsia="Open Sans Light" w:hAnsiTheme="majorHAnsi" w:cstheme="majorHAnsi"/>
                <w:szCs w:val="20"/>
              </w:rPr>
            </w:pPr>
            <w:r w:rsidRPr="005363A6">
              <w:rPr>
                <w:rFonts w:asciiTheme="majorHAnsi" w:eastAsia="Open Sans Light" w:hAnsiTheme="majorHAnsi" w:cstheme="majorHAnsi"/>
              </w:rPr>
              <w:t>they are teaching topics which could create unusual activity on the filtering logs </w:t>
            </w:r>
          </w:p>
          <w:p w14:paraId="7BCF5B92" w14:textId="77777777" w:rsidR="00E65A2B" w:rsidRPr="005363A6" w:rsidRDefault="00E65A2B" w:rsidP="006832CB">
            <w:pPr>
              <w:pStyle w:val="ListParagraph"/>
              <w:numPr>
                <w:ilvl w:val="0"/>
                <w:numId w:val="64"/>
              </w:numPr>
              <w:rPr>
                <w:rFonts w:asciiTheme="majorHAnsi" w:eastAsia="Open Sans Light" w:hAnsiTheme="majorHAnsi" w:cstheme="majorHAnsi"/>
                <w:szCs w:val="20"/>
              </w:rPr>
            </w:pPr>
            <w:r w:rsidRPr="005363A6">
              <w:rPr>
                <w:rFonts w:asciiTheme="majorHAnsi" w:eastAsia="Open Sans Light" w:hAnsiTheme="majorHAnsi" w:cstheme="majorHAnsi"/>
              </w:rPr>
              <w:t>there is failure in the software or abuse of the system </w:t>
            </w:r>
          </w:p>
          <w:p w14:paraId="5CF8FBA1" w14:textId="77777777" w:rsidR="00E65A2B" w:rsidRPr="005363A6" w:rsidRDefault="00E65A2B" w:rsidP="006832CB">
            <w:pPr>
              <w:pStyle w:val="ListParagraph"/>
              <w:numPr>
                <w:ilvl w:val="0"/>
                <w:numId w:val="64"/>
              </w:numPr>
              <w:rPr>
                <w:rFonts w:asciiTheme="majorHAnsi" w:eastAsia="Open Sans Light" w:hAnsiTheme="majorHAnsi" w:cstheme="majorHAnsi"/>
                <w:szCs w:val="20"/>
              </w:rPr>
            </w:pPr>
            <w:r w:rsidRPr="005363A6">
              <w:rPr>
                <w:rFonts w:asciiTheme="majorHAnsi" w:eastAsia="Open Sans Light" w:hAnsiTheme="majorHAnsi" w:cstheme="majorHAnsi"/>
              </w:rPr>
              <w:t>there are perceived unreasonable restrictions that affect teaching and learning or administrative tasks </w:t>
            </w:r>
          </w:p>
          <w:p w14:paraId="56DA389D" w14:textId="77777777" w:rsidR="00E65A2B" w:rsidRPr="005363A6" w:rsidRDefault="00E65A2B" w:rsidP="006832CB">
            <w:pPr>
              <w:pStyle w:val="ListParagraph"/>
              <w:numPr>
                <w:ilvl w:val="0"/>
                <w:numId w:val="64"/>
              </w:numPr>
              <w:rPr>
                <w:rFonts w:asciiTheme="majorHAnsi" w:eastAsia="Open Sans Light" w:hAnsiTheme="majorHAnsi" w:cstheme="majorHAnsi"/>
                <w:szCs w:val="20"/>
              </w:rPr>
            </w:pPr>
            <w:r w:rsidRPr="005363A6">
              <w:rPr>
                <w:rFonts w:asciiTheme="majorHAnsi" w:eastAsia="Open Sans Light" w:hAnsiTheme="majorHAnsi" w:cstheme="majorHAnsi"/>
              </w:rPr>
              <w:t>they notice abbreviations or misspellings that allow access to restricted material</w:t>
            </w:r>
          </w:p>
          <w:p w14:paraId="0CBAB2CF" w14:textId="77777777" w:rsidR="00E65A2B" w:rsidRPr="005363A6" w:rsidRDefault="00E65A2B" w:rsidP="00666181">
            <w:pPr>
              <w:rPr>
                <w:rFonts w:asciiTheme="majorHAnsi" w:eastAsia="Open Sans Light" w:hAnsiTheme="majorHAnsi" w:cstheme="majorHAnsi"/>
                <w:szCs w:val="20"/>
              </w:rPr>
            </w:pPr>
          </w:p>
        </w:tc>
        <w:tc>
          <w:tcPr>
            <w:tcW w:w="3360" w:type="dxa"/>
            <w:shd w:val="clear" w:color="auto" w:fill="A6A6A6" w:themeFill="background1" w:themeFillShade="A6"/>
          </w:tcPr>
          <w:p w14:paraId="716A6585" w14:textId="77777777" w:rsidR="00E65A2B" w:rsidRPr="005363A6" w:rsidRDefault="00E65A2B" w:rsidP="00666181">
            <w:pPr>
              <w:spacing w:before="300" w:after="300"/>
              <w:rPr>
                <w:rFonts w:asciiTheme="majorHAnsi" w:hAnsiTheme="majorHAnsi" w:cstheme="majorHAnsi"/>
              </w:rPr>
            </w:pPr>
          </w:p>
        </w:tc>
      </w:tr>
    </w:tbl>
    <w:p w14:paraId="4BBC778D"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Policy Statements</w:t>
      </w:r>
    </w:p>
    <w:p w14:paraId="184338B0"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Internet access is filtered for all users. Differentiated internet access is available for staff and </w:t>
      </w:r>
      <w:proofErr w:type="spellStart"/>
      <w:r w:rsidRPr="005363A6">
        <w:rPr>
          <w:rFonts w:asciiTheme="majorHAnsi" w:hAnsiTheme="majorHAnsi" w:cstheme="majorHAnsi"/>
        </w:rPr>
        <w:t>customised</w:t>
      </w:r>
      <w:proofErr w:type="spellEnd"/>
      <w:r w:rsidRPr="005363A6">
        <w:rPr>
          <w:rFonts w:asciiTheme="majorHAnsi" w:hAnsiTheme="majorHAnsi" w:cstheme="majorHAnsi"/>
        </w:rPr>
        <w:t xml:space="preserve"> filtering changes are managed by the school. Illegal content is filtered by the broadband or filtering provider by actively employing the Internet Watch Foundation URL list and other illegal content lists. Filter content lists are regularly updated and internet use is logged and frequently monitored. The monitoring process alerts the school to breaches of the filtering policy, which are then acted upon. There is a clear route for reporting and managing changes to the filtering system. Where personal mobile devices are allowed internet access through the school network, filtering will be applied that is consistent with school practice.</w:t>
      </w:r>
    </w:p>
    <w:p w14:paraId="65E270F5" w14:textId="77777777" w:rsidR="00E65A2B" w:rsidRPr="005363A6" w:rsidRDefault="00E65A2B" w:rsidP="006832CB">
      <w:pPr>
        <w:pStyle w:val="ListParagraph"/>
        <w:numPr>
          <w:ilvl w:val="0"/>
          <w:numId w:val="66"/>
        </w:numPr>
        <w:spacing w:before="0" w:line="264" w:lineRule="auto"/>
        <w:jc w:val="both"/>
        <w:rPr>
          <w:rFonts w:asciiTheme="majorHAnsi" w:hAnsiTheme="majorHAnsi" w:cstheme="majorHAnsi"/>
          <w:iCs/>
        </w:rPr>
      </w:pPr>
      <w:r w:rsidRPr="005363A6">
        <w:rPr>
          <w:rFonts w:asciiTheme="majorHAnsi" w:hAnsiTheme="majorHAnsi" w:cstheme="majorHAnsi"/>
          <w:iCs/>
        </w:rPr>
        <w:t xml:space="preserve">There is a filtering and monitoring system in place that safeguards staff and learners by blocking harmful, illegal and inappropriate content. </w:t>
      </w:r>
    </w:p>
    <w:p w14:paraId="3B14499C" w14:textId="77777777" w:rsidR="00E65A2B" w:rsidRPr="005363A6" w:rsidRDefault="00E65A2B" w:rsidP="006832CB">
      <w:pPr>
        <w:pStyle w:val="ListParagraph"/>
        <w:numPr>
          <w:ilvl w:val="0"/>
          <w:numId w:val="66"/>
        </w:numPr>
        <w:spacing w:before="0" w:line="264" w:lineRule="auto"/>
        <w:jc w:val="both"/>
        <w:rPr>
          <w:rFonts w:asciiTheme="majorHAnsi" w:hAnsiTheme="majorHAnsi" w:cstheme="majorHAnsi"/>
          <w:iCs/>
        </w:rPr>
      </w:pPr>
      <w:r w:rsidRPr="005363A6">
        <w:rPr>
          <w:rFonts w:asciiTheme="majorHAnsi" w:hAnsiTheme="majorHAnsi" w:cstheme="majorHAnsi"/>
          <w:iCs/>
        </w:rPr>
        <w:t xml:space="preserve">There is a monitoring system that enables the prompt investigation of a potential safeguarding incident and outcomes are logged. </w:t>
      </w:r>
    </w:p>
    <w:p w14:paraId="1458C103" w14:textId="77777777" w:rsidR="00E65A2B" w:rsidRPr="005363A6" w:rsidRDefault="00E65A2B" w:rsidP="006832CB">
      <w:pPr>
        <w:pStyle w:val="ListParagraph"/>
        <w:numPr>
          <w:ilvl w:val="0"/>
          <w:numId w:val="66"/>
        </w:numPr>
        <w:spacing w:before="0" w:line="264" w:lineRule="auto"/>
        <w:jc w:val="both"/>
        <w:rPr>
          <w:rFonts w:asciiTheme="majorHAnsi" w:hAnsiTheme="majorHAnsi" w:cstheme="majorHAnsi"/>
          <w:iCs/>
        </w:rPr>
      </w:pPr>
      <w:r w:rsidRPr="005363A6">
        <w:rPr>
          <w:rFonts w:asciiTheme="majorHAnsi" w:hAnsiTheme="majorHAnsi" w:cstheme="majorHAnsi"/>
          <w:iCs/>
        </w:rPr>
        <w:t>Roles and responsibilities for the management of filtering and monitoring systems have been defined and allocated.</w:t>
      </w:r>
    </w:p>
    <w:p w14:paraId="2BF153AD" w14:textId="77777777" w:rsidR="00E65A2B" w:rsidRPr="005363A6" w:rsidRDefault="00E65A2B" w:rsidP="006832CB">
      <w:pPr>
        <w:pStyle w:val="ListParagraph"/>
        <w:numPr>
          <w:ilvl w:val="0"/>
          <w:numId w:val="66"/>
        </w:numPr>
        <w:spacing w:before="0" w:line="264" w:lineRule="auto"/>
        <w:jc w:val="both"/>
        <w:rPr>
          <w:rFonts w:asciiTheme="majorHAnsi" w:hAnsiTheme="majorHAnsi" w:cstheme="majorHAnsi"/>
          <w:iCs/>
        </w:rPr>
      </w:pPr>
      <w:r w:rsidRPr="005363A6">
        <w:rPr>
          <w:rFonts w:asciiTheme="majorHAnsi" w:hAnsiTheme="majorHAnsi" w:cstheme="majorHAnsi"/>
          <w:iCs/>
        </w:rPr>
        <w:t>The filtering and monitoring provision is reviewed at least annually and checked regularly.</w:t>
      </w:r>
    </w:p>
    <w:p w14:paraId="6423E78A" w14:textId="77777777" w:rsidR="00E65A2B" w:rsidRPr="005363A6" w:rsidRDefault="00E65A2B" w:rsidP="006832CB">
      <w:pPr>
        <w:pStyle w:val="ListParagraph"/>
        <w:numPr>
          <w:ilvl w:val="0"/>
          <w:numId w:val="66"/>
        </w:numPr>
        <w:spacing w:before="0" w:line="264" w:lineRule="auto"/>
        <w:jc w:val="both"/>
        <w:rPr>
          <w:rFonts w:asciiTheme="majorHAnsi" w:hAnsiTheme="majorHAnsi" w:cstheme="majorHAnsi"/>
          <w:iCs/>
        </w:rPr>
      </w:pPr>
      <w:r w:rsidRPr="005363A6">
        <w:rPr>
          <w:rFonts w:asciiTheme="majorHAnsi" w:hAnsiTheme="majorHAnsi" w:cstheme="majorHAnsi"/>
          <w:iCs/>
        </w:rPr>
        <w:t>There is a defined and agreed process for making changes to the filtering or monitoring system that involves a senior leader in the agreement of the change.</w:t>
      </w:r>
    </w:p>
    <w:p w14:paraId="50769537" w14:textId="77777777" w:rsidR="00E65A2B" w:rsidRPr="005363A6" w:rsidRDefault="00E65A2B" w:rsidP="006832CB">
      <w:pPr>
        <w:pStyle w:val="ListParagraph"/>
        <w:numPr>
          <w:ilvl w:val="0"/>
          <w:numId w:val="66"/>
        </w:numPr>
        <w:spacing w:before="0" w:line="264" w:lineRule="auto"/>
        <w:jc w:val="both"/>
        <w:rPr>
          <w:rFonts w:asciiTheme="majorHAnsi" w:hAnsiTheme="majorHAnsi" w:cstheme="majorHAnsi"/>
          <w:iCs/>
        </w:rPr>
      </w:pPr>
      <w:r w:rsidRPr="005363A6">
        <w:rPr>
          <w:rFonts w:asciiTheme="majorHAnsi" w:hAnsiTheme="majorHAnsi" w:cstheme="majorHAnsi"/>
          <w:iCs/>
        </w:rPr>
        <w:lastRenderedPageBreak/>
        <w:t>Mobile devices that access the school’s internet connection (whether school or personal devices) will be subject to the same filtering standards as other devices on the school systems.</w:t>
      </w:r>
    </w:p>
    <w:p w14:paraId="70473106" w14:textId="77777777" w:rsidR="00E65A2B" w:rsidRPr="005363A6" w:rsidRDefault="00E65A2B" w:rsidP="006832CB">
      <w:pPr>
        <w:pStyle w:val="ListParagraph"/>
        <w:numPr>
          <w:ilvl w:val="0"/>
          <w:numId w:val="66"/>
        </w:numPr>
        <w:spacing w:before="0" w:line="264" w:lineRule="auto"/>
        <w:jc w:val="both"/>
        <w:rPr>
          <w:rFonts w:asciiTheme="majorHAnsi" w:hAnsiTheme="majorHAnsi" w:cstheme="majorHAnsi"/>
          <w:i/>
        </w:rPr>
      </w:pPr>
      <w:r w:rsidRPr="005363A6">
        <w:rPr>
          <w:rFonts w:asciiTheme="majorHAnsi" w:hAnsiTheme="majorHAnsi" w:cstheme="majorHAnsi"/>
          <w:i/>
        </w:rPr>
        <w:t>We have enhanced/differentiated user-level filtering allowing different filtering levels for different ages/stages and different groups of users – staff/learners etc.</w:t>
      </w:r>
    </w:p>
    <w:p w14:paraId="7630AF68"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 xml:space="preserve">Changes to Filtering and Monitoring Systems </w:t>
      </w:r>
    </w:p>
    <w:p w14:paraId="44C62F47" w14:textId="77777777" w:rsidR="00E65A2B" w:rsidRPr="005363A6" w:rsidRDefault="00E65A2B" w:rsidP="006832CB">
      <w:pPr>
        <w:pStyle w:val="ListParagraph"/>
        <w:numPr>
          <w:ilvl w:val="0"/>
          <w:numId w:val="67"/>
        </w:numPr>
        <w:spacing w:before="0" w:line="264" w:lineRule="auto"/>
        <w:jc w:val="both"/>
        <w:rPr>
          <w:rStyle w:val="BlueText"/>
          <w:rFonts w:asciiTheme="majorHAnsi" w:hAnsiTheme="majorHAnsi" w:cstheme="majorHAnsi"/>
          <w:color w:val="auto"/>
        </w:rPr>
      </w:pPr>
      <w:r w:rsidRPr="005363A6">
        <w:rPr>
          <w:rStyle w:val="BlueText"/>
          <w:rFonts w:asciiTheme="majorHAnsi" w:hAnsiTheme="majorHAnsi" w:cstheme="majorHAnsi"/>
          <w:color w:val="auto"/>
        </w:rPr>
        <w:t>Staff may request access to certain websites by discussing their needs initially with the online safety lead (Danielle Hamilton) who will then discuss with the DSL where needed or the MAT IT team.</w:t>
      </w:r>
    </w:p>
    <w:p w14:paraId="0210926F" w14:textId="77777777" w:rsidR="00E65A2B" w:rsidRPr="005363A6" w:rsidRDefault="00E65A2B" w:rsidP="006832CB">
      <w:pPr>
        <w:pStyle w:val="ListParagraph"/>
        <w:numPr>
          <w:ilvl w:val="0"/>
          <w:numId w:val="67"/>
        </w:numPr>
        <w:spacing w:before="0" w:line="264" w:lineRule="auto"/>
        <w:jc w:val="both"/>
        <w:rPr>
          <w:rStyle w:val="BlueText"/>
          <w:rFonts w:asciiTheme="majorHAnsi" w:hAnsiTheme="majorHAnsi" w:cstheme="majorHAnsi"/>
          <w:color w:val="auto"/>
        </w:rPr>
      </w:pPr>
      <w:r w:rsidRPr="005363A6">
        <w:rPr>
          <w:rStyle w:val="BlueText"/>
          <w:rFonts w:asciiTheme="majorHAnsi" w:hAnsiTheme="majorHAnsi" w:cstheme="majorHAnsi"/>
          <w:color w:val="auto"/>
        </w:rPr>
        <w:t>Websites requested will be checked before being permitted or denied.</w:t>
      </w:r>
    </w:p>
    <w:p w14:paraId="50CE656B" w14:textId="77777777" w:rsidR="00E65A2B" w:rsidRPr="005363A6" w:rsidRDefault="00E65A2B" w:rsidP="006832CB">
      <w:pPr>
        <w:pStyle w:val="ListParagraph"/>
        <w:numPr>
          <w:ilvl w:val="0"/>
          <w:numId w:val="67"/>
        </w:numPr>
        <w:spacing w:before="0" w:line="264" w:lineRule="auto"/>
        <w:jc w:val="both"/>
        <w:rPr>
          <w:rStyle w:val="BlueText"/>
          <w:rFonts w:asciiTheme="majorHAnsi" w:hAnsiTheme="majorHAnsi" w:cstheme="majorHAnsi"/>
          <w:color w:val="auto"/>
        </w:rPr>
      </w:pPr>
      <w:r w:rsidRPr="005363A6">
        <w:rPr>
          <w:rStyle w:val="BlueText"/>
          <w:rFonts w:asciiTheme="majorHAnsi" w:hAnsiTheme="majorHAnsi" w:cstheme="majorHAnsi"/>
          <w:color w:val="auto"/>
        </w:rPr>
        <w:t xml:space="preserve">A member of SLT or the MAT IT team will be a second responsible person who will agree to the change before it is made. </w:t>
      </w:r>
    </w:p>
    <w:p w14:paraId="1915A373" w14:textId="77777777" w:rsidR="00E65A2B" w:rsidRPr="005363A6" w:rsidRDefault="00E65A2B" w:rsidP="006832CB">
      <w:pPr>
        <w:pStyle w:val="ListParagraph"/>
        <w:numPr>
          <w:ilvl w:val="0"/>
          <w:numId w:val="67"/>
        </w:numPr>
        <w:spacing w:before="0" w:line="264" w:lineRule="auto"/>
        <w:jc w:val="both"/>
        <w:rPr>
          <w:rStyle w:val="BlueText"/>
          <w:rFonts w:asciiTheme="majorHAnsi" w:hAnsiTheme="majorHAnsi" w:cstheme="majorHAnsi"/>
          <w:color w:val="auto"/>
        </w:rPr>
      </w:pPr>
      <w:r w:rsidRPr="005363A6">
        <w:rPr>
          <w:rStyle w:val="BlueText"/>
          <w:rFonts w:asciiTheme="majorHAnsi" w:hAnsiTheme="majorHAnsi" w:cstheme="majorHAnsi"/>
          <w:color w:val="auto"/>
        </w:rPr>
        <w:t xml:space="preserve">Changes to policies on </w:t>
      </w:r>
      <w:proofErr w:type="spellStart"/>
      <w:r w:rsidRPr="005363A6">
        <w:rPr>
          <w:rStyle w:val="BlueText"/>
          <w:rFonts w:asciiTheme="majorHAnsi" w:hAnsiTheme="majorHAnsi" w:cstheme="majorHAnsi"/>
          <w:color w:val="auto"/>
        </w:rPr>
        <w:t>Securly</w:t>
      </w:r>
      <w:proofErr w:type="spellEnd"/>
      <w:r w:rsidRPr="005363A6">
        <w:rPr>
          <w:rStyle w:val="BlueText"/>
          <w:rFonts w:asciiTheme="majorHAnsi" w:hAnsiTheme="majorHAnsi" w:cstheme="majorHAnsi"/>
          <w:color w:val="auto"/>
        </w:rPr>
        <w:t xml:space="preserve"> are logged automatically.</w:t>
      </w:r>
    </w:p>
    <w:p w14:paraId="6E2C3AA2" w14:textId="77777777" w:rsidR="00E65A2B" w:rsidRPr="005363A6" w:rsidRDefault="00E65A2B" w:rsidP="00E65A2B">
      <w:pPr>
        <w:spacing w:before="300" w:after="300"/>
        <w:rPr>
          <w:rFonts w:asciiTheme="majorHAnsi" w:eastAsiaTheme="minorEastAsia" w:hAnsiTheme="majorHAnsi" w:cstheme="majorHAnsi"/>
          <w:sz w:val="26"/>
          <w:szCs w:val="26"/>
        </w:rPr>
      </w:pPr>
      <w:r w:rsidRPr="005363A6">
        <w:rPr>
          <w:rFonts w:asciiTheme="majorHAnsi" w:eastAsiaTheme="minorEastAsia" w:hAnsiTheme="majorHAnsi" w:cstheme="majorHAnsi"/>
          <w:sz w:val="26"/>
          <w:szCs w:val="26"/>
        </w:rPr>
        <w:t>Filtering and Monitoring Review and Checks</w:t>
      </w:r>
    </w:p>
    <w:p w14:paraId="31D23A1C" w14:textId="77777777" w:rsidR="00E65A2B" w:rsidRPr="005363A6" w:rsidRDefault="00E65A2B" w:rsidP="00E65A2B">
      <w:pPr>
        <w:spacing w:before="300" w:after="300"/>
        <w:rPr>
          <w:rFonts w:asciiTheme="majorHAnsi" w:eastAsia="Open Sans Light" w:hAnsiTheme="majorHAnsi" w:cstheme="majorHAnsi"/>
        </w:rPr>
      </w:pPr>
      <w:r w:rsidRPr="005363A6">
        <w:rPr>
          <w:rFonts w:asciiTheme="majorHAnsi" w:eastAsia="Open Sans Light" w:hAnsiTheme="majorHAnsi" w:cstheme="majorHAnsi"/>
        </w:rPr>
        <w:t xml:space="preserve">To understand and evaluate the changing needs and potential risks of the school, the filtering and monitoring provision will be reviewed at least annually. The review will be conducted by members of the senior leadership team, the designated safeguarding lead (DSL), and the IT service provider. Additional checks to filtering and monitoring will be informed by the review process so that governors have assurance that systems are working effectively and meeting safeguarding obligations.  </w:t>
      </w:r>
    </w:p>
    <w:p w14:paraId="690C1551" w14:textId="77777777" w:rsidR="00E65A2B" w:rsidRPr="005363A6" w:rsidRDefault="00E65A2B" w:rsidP="00E65A2B">
      <w:pPr>
        <w:spacing w:before="300" w:after="300"/>
        <w:rPr>
          <w:rFonts w:asciiTheme="majorHAnsi" w:eastAsia="Open Sans Light" w:hAnsiTheme="majorHAnsi" w:cstheme="majorHAnsi"/>
        </w:rPr>
      </w:pPr>
      <w:r w:rsidRPr="005363A6">
        <w:rPr>
          <w:rFonts w:asciiTheme="majorHAnsi" w:eastAsia="Open Sans Light" w:hAnsiTheme="majorHAnsi" w:cstheme="majorHAnsi"/>
        </w:rPr>
        <w:t>Reviewing the filtering and monitoring provision</w:t>
      </w:r>
    </w:p>
    <w:p w14:paraId="0F9AB9C4"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szCs w:val="20"/>
        </w:rPr>
        <w:t>A review of filtering and monitoring will be carried out to identify the current provision, any gaps, and the specific needs of learners and staff. </w:t>
      </w:r>
    </w:p>
    <w:p w14:paraId="3DD558EA"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szCs w:val="20"/>
        </w:rPr>
        <w:t>The review will take account of:</w:t>
      </w:r>
    </w:p>
    <w:p w14:paraId="3CC0D223"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the risk profile of learners, including their age range, pupils with special educational needs and disability (SEND), pupils with English as an additional language (EAL) </w:t>
      </w:r>
    </w:p>
    <w:p w14:paraId="4C4A6D58"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what the filtering system currently blocks or allows and why</w:t>
      </w:r>
    </w:p>
    <w:p w14:paraId="5E51A0A2"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any outside safeguarding influences, such as county lines</w:t>
      </w:r>
    </w:p>
    <w:p w14:paraId="7C8C549E"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any relevant safeguarding reports</w:t>
      </w:r>
    </w:p>
    <w:p w14:paraId="2E973593"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the digital resilience of learners</w:t>
      </w:r>
    </w:p>
    <w:p w14:paraId="79EF0BC2"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teaching requirements, for example, the RHSE and PSHE curriculum </w:t>
      </w:r>
    </w:p>
    <w:p w14:paraId="62A31CFE"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the specific use of chosen technologies</w:t>
      </w:r>
    </w:p>
    <w:p w14:paraId="269C1E82"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what related safeguarding or technology policies are in place</w:t>
      </w:r>
    </w:p>
    <w:p w14:paraId="4E4B19B9"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what checks are currently taking place and how resulting actions are handled</w:t>
      </w:r>
    </w:p>
    <w:p w14:paraId="3226A666"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rPr>
        <w:t>To make the filtering and monitoring provision effective, the review will inform:</w:t>
      </w:r>
    </w:p>
    <w:p w14:paraId="0FCA68E1"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lastRenderedPageBreak/>
        <w:t>related safeguarding or technology policies and procedures</w:t>
      </w:r>
    </w:p>
    <w:p w14:paraId="632640B3"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roles and responsibilities </w:t>
      </w:r>
    </w:p>
    <w:p w14:paraId="4D8CFF60"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training of staff </w:t>
      </w:r>
    </w:p>
    <w:p w14:paraId="352DD261"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curriculum and learning opportunities </w:t>
      </w:r>
    </w:p>
    <w:p w14:paraId="39EC982C"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procurement decisions</w:t>
      </w:r>
    </w:p>
    <w:p w14:paraId="4496AE05"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how often and what is checked</w:t>
      </w:r>
    </w:p>
    <w:p w14:paraId="639ECE15"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monitoring strategies</w:t>
      </w:r>
    </w:p>
    <w:p w14:paraId="5E54D46B"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rPr>
        <w:t>The review will be carried out as a minimum annually, or when:  </w:t>
      </w:r>
    </w:p>
    <w:p w14:paraId="7765F013"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a safeguarding risk is identified </w:t>
      </w:r>
    </w:p>
    <w:p w14:paraId="1CB7F5A0"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there is a change in working practice, e.g. remote access or BYOD </w:t>
      </w:r>
    </w:p>
    <w:p w14:paraId="5856C42E"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new technology is introduced</w:t>
      </w:r>
    </w:p>
    <w:p w14:paraId="13B0F660" w14:textId="77777777" w:rsidR="00E65A2B" w:rsidRPr="005363A6" w:rsidRDefault="00E65A2B" w:rsidP="00E65A2B">
      <w:pPr>
        <w:spacing w:before="300" w:after="300"/>
        <w:rPr>
          <w:rFonts w:asciiTheme="majorHAnsi" w:eastAsia="Open Sans Light" w:hAnsiTheme="majorHAnsi" w:cstheme="majorHAnsi"/>
        </w:rPr>
      </w:pPr>
      <w:r w:rsidRPr="005363A6">
        <w:rPr>
          <w:rFonts w:asciiTheme="majorHAnsi" w:eastAsia="Open Sans Light" w:hAnsiTheme="majorHAnsi" w:cstheme="majorHAnsi"/>
        </w:rPr>
        <w:t>Checking the filtering and monitoring systems</w:t>
      </w:r>
    </w:p>
    <w:p w14:paraId="06E8764D" w14:textId="77777777" w:rsidR="00E65A2B" w:rsidRPr="005363A6" w:rsidRDefault="00E65A2B" w:rsidP="00E65A2B">
      <w:pPr>
        <w:spacing w:before="300" w:after="300"/>
        <w:rPr>
          <w:rFonts w:asciiTheme="majorHAnsi" w:eastAsia="Open Sans Light" w:hAnsiTheme="majorHAnsi" w:cstheme="majorHAnsi"/>
        </w:rPr>
      </w:pPr>
      <w:r w:rsidRPr="005363A6">
        <w:rPr>
          <w:rFonts w:asciiTheme="majorHAnsi" w:eastAsia="Open Sans Light" w:hAnsiTheme="majorHAnsi" w:cstheme="majorHAnsi"/>
        </w:rPr>
        <w:t>Checks to filtering and monitoring systems are completed and recorded as part of the filtering and monitoring review process. How often the checks take place will be based on the context, the risks highlighted in the filtering and monitoring review, and any other risk assessments. Checks will be undertaken from both a safeguarding and IT perspective.</w:t>
      </w:r>
    </w:p>
    <w:p w14:paraId="1F0F2F02"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szCs w:val="20"/>
        </w:rPr>
        <w:t>When filtering and monitoring systems are checked this should include further checks to verify that the system setup has not changed or been deactivated. Checks are performed on a range of: </w:t>
      </w:r>
    </w:p>
    <w:p w14:paraId="248B1AB2"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school owned devices and services, including those used off site </w:t>
      </w:r>
    </w:p>
    <w:p w14:paraId="078BF6A2"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user groups, for example, teachers, pupils and guests </w:t>
      </w:r>
    </w:p>
    <w:p w14:paraId="1F8161C5" w14:textId="77777777" w:rsidR="00E65A2B" w:rsidRPr="005363A6" w:rsidRDefault="00E65A2B" w:rsidP="00E65A2B">
      <w:pPr>
        <w:spacing w:before="300" w:after="300"/>
        <w:rPr>
          <w:rFonts w:asciiTheme="majorHAnsi" w:eastAsia="Open Sans Light" w:hAnsiTheme="majorHAnsi" w:cstheme="majorHAnsi"/>
          <w:szCs w:val="20"/>
        </w:rPr>
      </w:pPr>
      <w:r w:rsidRPr="005363A6">
        <w:rPr>
          <w:rFonts w:asciiTheme="majorHAnsi" w:eastAsia="Open Sans Light" w:hAnsiTheme="majorHAnsi" w:cstheme="majorHAnsi"/>
        </w:rPr>
        <w:t>Logs of checks are kept so they can be reviewed. These record:</w:t>
      </w:r>
    </w:p>
    <w:p w14:paraId="41908FE5"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when the checks took place  </w:t>
      </w:r>
    </w:p>
    <w:p w14:paraId="61ED090C"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who did the check </w:t>
      </w:r>
    </w:p>
    <w:p w14:paraId="5D810ECA"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what was tested or checked </w:t>
      </w:r>
    </w:p>
    <w:p w14:paraId="3B2137C5" w14:textId="77777777" w:rsidR="00E65A2B" w:rsidRPr="005363A6" w:rsidRDefault="00E65A2B" w:rsidP="006832CB">
      <w:pPr>
        <w:pStyle w:val="ListParagraph"/>
        <w:numPr>
          <w:ilvl w:val="0"/>
          <w:numId w:val="64"/>
        </w:numPr>
        <w:spacing w:before="0" w:line="264" w:lineRule="auto"/>
        <w:jc w:val="both"/>
        <w:rPr>
          <w:rFonts w:asciiTheme="majorHAnsi" w:eastAsia="Open Sans Light" w:hAnsiTheme="majorHAnsi" w:cstheme="majorHAnsi"/>
          <w:szCs w:val="20"/>
        </w:rPr>
      </w:pPr>
      <w:r w:rsidRPr="005363A6">
        <w:rPr>
          <w:rFonts w:asciiTheme="majorHAnsi" w:eastAsia="Open Sans Light" w:hAnsiTheme="majorHAnsi" w:cstheme="majorHAnsi"/>
          <w:szCs w:val="20"/>
        </w:rPr>
        <w:t>resulting actions  </w:t>
      </w:r>
      <w:r w:rsidRPr="005363A6">
        <w:rPr>
          <w:rFonts w:asciiTheme="majorHAnsi" w:eastAsia="Open Sans Light" w:hAnsiTheme="majorHAnsi" w:cstheme="majorHAnsi"/>
        </w:rPr>
        <w:t xml:space="preserve"> </w:t>
      </w:r>
    </w:p>
    <w:p w14:paraId="046558FC" w14:textId="77777777" w:rsidR="00E65A2B" w:rsidRPr="005363A6" w:rsidRDefault="00E65A2B" w:rsidP="00E65A2B">
      <w:pPr>
        <w:rPr>
          <w:rFonts w:asciiTheme="majorHAnsi" w:eastAsia="Calibri" w:hAnsiTheme="majorHAnsi" w:cstheme="majorHAnsi"/>
          <w:szCs w:val="20"/>
        </w:rPr>
      </w:pPr>
    </w:p>
    <w:p w14:paraId="3F137BE9" w14:textId="77777777" w:rsidR="00E65A2B" w:rsidRPr="005363A6" w:rsidRDefault="00E65A2B" w:rsidP="00E65A2B">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The </w:t>
      </w:r>
      <w:proofErr w:type="spellStart"/>
      <w:r w:rsidRPr="005363A6">
        <w:rPr>
          <w:rFonts w:asciiTheme="majorHAnsi" w:eastAsia="Open Sans Light" w:hAnsiTheme="majorHAnsi" w:cstheme="majorHAnsi"/>
          <w:szCs w:val="20"/>
        </w:rPr>
        <w:t>SWGfL</w:t>
      </w:r>
      <w:proofErr w:type="spellEnd"/>
      <w:r w:rsidRPr="005363A6">
        <w:rPr>
          <w:rFonts w:asciiTheme="majorHAnsi" w:eastAsia="Open Sans Light" w:hAnsiTheme="majorHAnsi" w:cstheme="majorHAnsi"/>
          <w:szCs w:val="20"/>
        </w:rPr>
        <w:t xml:space="preserve"> </w:t>
      </w:r>
      <w:hyperlink r:id="rId71" w:history="1">
        <w:r w:rsidRPr="005363A6">
          <w:rPr>
            <w:rStyle w:val="Hyperlink"/>
            <w:rFonts w:asciiTheme="majorHAnsi" w:eastAsia="Open Sans Light" w:hAnsiTheme="majorHAnsi" w:cstheme="majorHAnsi"/>
            <w:color w:val="auto"/>
            <w:szCs w:val="20"/>
            <w:u w:val="none"/>
          </w:rPr>
          <w:t>Filtering Standards checklist</w:t>
        </w:r>
      </w:hyperlink>
      <w:r w:rsidRPr="005363A6">
        <w:rPr>
          <w:rFonts w:asciiTheme="majorHAnsi" w:eastAsia="Open Sans Light" w:hAnsiTheme="majorHAnsi" w:cstheme="majorHAnsi"/>
          <w:szCs w:val="20"/>
        </w:rPr>
        <w:t xml:space="preserve"> may be helpful.</w:t>
      </w:r>
    </w:p>
    <w:p w14:paraId="6985749B" w14:textId="77777777" w:rsidR="00E65A2B" w:rsidRPr="005363A6" w:rsidRDefault="00E65A2B" w:rsidP="00E65A2B">
      <w:pPr>
        <w:rPr>
          <w:rFonts w:asciiTheme="majorHAnsi" w:hAnsiTheme="majorHAnsi" w:cstheme="majorHAnsi"/>
        </w:rPr>
      </w:pPr>
    </w:p>
    <w:p w14:paraId="3FD74BC7"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Training/Awareness:</w:t>
      </w:r>
    </w:p>
    <w:p w14:paraId="4182F998" w14:textId="77777777" w:rsidR="00E65A2B" w:rsidRPr="005363A6" w:rsidRDefault="00E65A2B" w:rsidP="00E65A2B">
      <w:pPr>
        <w:rPr>
          <w:rStyle w:val="BlueText"/>
          <w:rFonts w:asciiTheme="majorHAnsi" w:hAnsiTheme="majorHAnsi" w:cstheme="majorHAnsi"/>
          <w:color w:val="auto"/>
        </w:rPr>
      </w:pPr>
      <w:r w:rsidRPr="005363A6">
        <w:rPr>
          <w:rStyle w:val="BlueText"/>
          <w:rFonts w:asciiTheme="majorHAnsi" w:hAnsiTheme="majorHAnsi" w:cstheme="majorHAnsi"/>
          <w:color w:val="auto"/>
        </w:rPr>
        <w:t xml:space="preserve">It is a statutory requirement in England that staff receive training, at least annually, about safeguarding, child protection, online safety and filtering and monitoring. Furthermore, in order to </w:t>
      </w:r>
      <w:r w:rsidRPr="005363A6">
        <w:rPr>
          <w:rStyle w:val="BlueText"/>
          <w:rFonts w:asciiTheme="majorHAnsi" w:hAnsiTheme="majorHAnsi" w:cstheme="majorHAnsi"/>
          <w:color w:val="auto"/>
        </w:rPr>
        <w:lastRenderedPageBreak/>
        <w:t>protect personal and sensitive data, governors, senior leaders, staff and learners should receive training about information security and data protection, at least annually.</w:t>
      </w:r>
    </w:p>
    <w:p w14:paraId="58AE1010" w14:textId="77777777" w:rsidR="00E65A2B" w:rsidRPr="005363A6" w:rsidRDefault="00E65A2B" w:rsidP="00E65A2B">
      <w:pPr>
        <w:pStyle w:val="Heading4"/>
        <w:rPr>
          <w:rFonts w:asciiTheme="majorHAnsi" w:hAnsiTheme="majorHAnsi" w:cstheme="majorHAnsi"/>
          <w:color w:val="auto"/>
          <w:sz w:val="24"/>
          <w:szCs w:val="24"/>
          <w:u w:val="none"/>
        </w:rPr>
      </w:pPr>
      <w:r w:rsidRPr="005363A6">
        <w:rPr>
          <w:rFonts w:asciiTheme="majorHAnsi" w:hAnsiTheme="majorHAnsi" w:cstheme="majorHAnsi"/>
          <w:color w:val="auto"/>
          <w:sz w:val="24"/>
          <w:szCs w:val="24"/>
          <w:u w:val="none"/>
        </w:rPr>
        <w:t>Governors, Senior Leaders and staff are made aware of the expectations of them:</w:t>
      </w:r>
    </w:p>
    <w:p w14:paraId="28AB1978" w14:textId="77777777" w:rsidR="00E65A2B" w:rsidRPr="005363A6" w:rsidRDefault="00E65A2B" w:rsidP="006832CB">
      <w:pPr>
        <w:pStyle w:val="ListParagraph"/>
        <w:numPr>
          <w:ilvl w:val="0"/>
          <w:numId w:val="75"/>
        </w:numPr>
        <w:spacing w:before="0" w:line="264" w:lineRule="auto"/>
        <w:jc w:val="both"/>
        <w:rPr>
          <w:rFonts w:asciiTheme="majorHAnsi" w:hAnsiTheme="majorHAnsi" w:cstheme="majorHAnsi"/>
        </w:rPr>
      </w:pPr>
      <w:r w:rsidRPr="005363A6">
        <w:rPr>
          <w:rFonts w:asciiTheme="majorHAnsi" w:hAnsiTheme="majorHAnsi" w:cstheme="majorHAnsi"/>
        </w:rPr>
        <w:t>at induction</w:t>
      </w:r>
    </w:p>
    <w:p w14:paraId="46FCDA66" w14:textId="77777777" w:rsidR="00E65A2B" w:rsidRPr="005363A6" w:rsidRDefault="00E65A2B" w:rsidP="006832CB">
      <w:pPr>
        <w:pStyle w:val="ListParagraph"/>
        <w:numPr>
          <w:ilvl w:val="0"/>
          <w:numId w:val="75"/>
        </w:numPr>
        <w:spacing w:before="0" w:line="264" w:lineRule="auto"/>
        <w:jc w:val="both"/>
        <w:rPr>
          <w:rFonts w:asciiTheme="majorHAnsi" w:hAnsiTheme="majorHAnsi" w:cstheme="majorHAnsi"/>
        </w:rPr>
      </w:pPr>
      <w:r w:rsidRPr="005363A6">
        <w:rPr>
          <w:rFonts w:asciiTheme="majorHAnsi" w:hAnsiTheme="majorHAnsi" w:cstheme="majorHAnsi"/>
        </w:rPr>
        <w:t>at whole-staff/governor training</w:t>
      </w:r>
    </w:p>
    <w:p w14:paraId="6D5351AB" w14:textId="77777777" w:rsidR="00E65A2B" w:rsidRPr="005363A6" w:rsidRDefault="00E65A2B" w:rsidP="006832CB">
      <w:pPr>
        <w:pStyle w:val="ListParagraph"/>
        <w:numPr>
          <w:ilvl w:val="0"/>
          <w:numId w:val="75"/>
        </w:numPr>
        <w:spacing w:before="0" w:line="264" w:lineRule="auto"/>
        <w:jc w:val="both"/>
        <w:rPr>
          <w:rFonts w:asciiTheme="majorHAnsi" w:hAnsiTheme="majorHAnsi" w:cstheme="majorHAnsi"/>
        </w:rPr>
      </w:pPr>
      <w:r w:rsidRPr="005363A6">
        <w:rPr>
          <w:rFonts w:asciiTheme="majorHAnsi" w:hAnsiTheme="majorHAnsi" w:cstheme="majorHAnsi"/>
        </w:rPr>
        <w:t>through the awareness of policy requirements</w:t>
      </w:r>
    </w:p>
    <w:p w14:paraId="30710C6D" w14:textId="77777777" w:rsidR="00E65A2B" w:rsidRPr="005363A6" w:rsidRDefault="00E65A2B" w:rsidP="006832CB">
      <w:pPr>
        <w:pStyle w:val="ListParagraph"/>
        <w:numPr>
          <w:ilvl w:val="0"/>
          <w:numId w:val="75"/>
        </w:numPr>
        <w:spacing w:before="0" w:line="264" w:lineRule="auto"/>
        <w:jc w:val="both"/>
        <w:rPr>
          <w:rFonts w:asciiTheme="majorHAnsi" w:hAnsiTheme="majorHAnsi" w:cstheme="majorHAnsi"/>
        </w:rPr>
      </w:pPr>
      <w:r w:rsidRPr="005363A6">
        <w:rPr>
          <w:rFonts w:asciiTheme="majorHAnsi" w:hAnsiTheme="majorHAnsi" w:cstheme="majorHAnsi"/>
        </w:rPr>
        <w:t>through the acceptable use agreements</w:t>
      </w:r>
    </w:p>
    <w:p w14:paraId="7BF67C73" w14:textId="77777777" w:rsidR="00E65A2B" w:rsidRPr="005363A6" w:rsidRDefault="00E65A2B" w:rsidP="006832CB">
      <w:pPr>
        <w:pStyle w:val="ListParagraph"/>
        <w:numPr>
          <w:ilvl w:val="0"/>
          <w:numId w:val="75"/>
        </w:numPr>
        <w:spacing w:before="0" w:line="264" w:lineRule="auto"/>
        <w:jc w:val="both"/>
        <w:rPr>
          <w:rFonts w:asciiTheme="majorHAnsi" w:hAnsiTheme="majorHAnsi" w:cstheme="majorHAnsi"/>
        </w:rPr>
      </w:pPr>
      <w:r w:rsidRPr="005363A6">
        <w:rPr>
          <w:rFonts w:asciiTheme="majorHAnsi" w:hAnsiTheme="majorHAnsi" w:cstheme="majorHAnsi"/>
        </w:rPr>
        <w:t>in regular updates throughout the year</w:t>
      </w:r>
    </w:p>
    <w:p w14:paraId="3A11333A" w14:textId="77777777" w:rsidR="00E65A2B" w:rsidRPr="005363A6" w:rsidRDefault="00E65A2B" w:rsidP="00E65A2B">
      <w:pPr>
        <w:pStyle w:val="Heading4"/>
        <w:rPr>
          <w:rFonts w:asciiTheme="majorHAnsi" w:hAnsiTheme="majorHAnsi" w:cstheme="majorHAnsi"/>
          <w:color w:val="auto"/>
          <w:sz w:val="24"/>
          <w:szCs w:val="24"/>
          <w:u w:val="none"/>
        </w:rPr>
      </w:pPr>
    </w:p>
    <w:p w14:paraId="40E6FDD4" w14:textId="77777777" w:rsidR="00E65A2B" w:rsidRPr="005363A6" w:rsidRDefault="00E65A2B" w:rsidP="00E65A2B">
      <w:pPr>
        <w:rPr>
          <w:rFonts w:asciiTheme="majorHAnsi" w:hAnsiTheme="majorHAnsi" w:cstheme="majorHAnsi"/>
          <w:sz w:val="20"/>
        </w:rPr>
      </w:pPr>
      <w:r w:rsidRPr="005363A6">
        <w:rPr>
          <w:rFonts w:asciiTheme="majorHAnsi" w:hAnsiTheme="majorHAnsi" w:cstheme="majorHAnsi"/>
        </w:rPr>
        <w:t>Those with specific responsibilities for filtering and monitoring (Responsible Governor, DSL, OSL or other relevant persons) will receive enhanced training to help them understand filtering and monitoring systems and their implementation and review.</w:t>
      </w:r>
    </w:p>
    <w:p w14:paraId="78A48BF9" w14:textId="77777777" w:rsidR="00E65A2B" w:rsidRPr="005363A6" w:rsidRDefault="00E65A2B" w:rsidP="00E65A2B">
      <w:pPr>
        <w:pStyle w:val="Heading4"/>
        <w:rPr>
          <w:rFonts w:asciiTheme="majorHAnsi" w:hAnsiTheme="majorHAnsi" w:cstheme="majorHAnsi"/>
          <w:color w:val="auto"/>
          <w:sz w:val="24"/>
          <w:szCs w:val="24"/>
          <w:u w:val="none"/>
        </w:rPr>
      </w:pPr>
      <w:r w:rsidRPr="005363A6">
        <w:rPr>
          <w:rFonts w:asciiTheme="majorHAnsi" w:hAnsiTheme="majorHAnsi" w:cstheme="majorHAnsi"/>
          <w:color w:val="auto"/>
          <w:sz w:val="24"/>
          <w:szCs w:val="24"/>
          <w:u w:val="none"/>
        </w:rPr>
        <w:t>Learners are made aware of the expectations of them:</w:t>
      </w:r>
    </w:p>
    <w:p w14:paraId="5B9AC71E" w14:textId="77777777" w:rsidR="00E65A2B" w:rsidRPr="005363A6" w:rsidRDefault="00E65A2B" w:rsidP="006832CB">
      <w:pPr>
        <w:pStyle w:val="ListParagraph"/>
        <w:numPr>
          <w:ilvl w:val="0"/>
          <w:numId w:val="76"/>
        </w:numPr>
        <w:spacing w:before="0" w:line="264" w:lineRule="auto"/>
        <w:jc w:val="both"/>
        <w:rPr>
          <w:rStyle w:val="BlueText"/>
          <w:rFonts w:asciiTheme="majorHAnsi" w:hAnsiTheme="majorHAnsi" w:cstheme="majorHAnsi"/>
          <w:color w:val="auto"/>
        </w:rPr>
      </w:pPr>
      <w:r w:rsidRPr="005363A6">
        <w:rPr>
          <w:rFonts w:asciiTheme="majorHAnsi" w:hAnsiTheme="majorHAnsi" w:cstheme="majorHAnsi"/>
        </w:rPr>
        <w:t xml:space="preserve">in lessons </w:t>
      </w:r>
    </w:p>
    <w:p w14:paraId="5BD5A6E2" w14:textId="77777777" w:rsidR="00E65A2B" w:rsidRPr="005363A6" w:rsidRDefault="00E65A2B" w:rsidP="006832CB">
      <w:pPr>
        <w:pStyle w:val="ListParagraph"/>
        <w:numPr>
          <w:ilvl w:val="0"/>
          <w:numId w:val="76"/>
        </w:numPr>
        <w:spacing w:before="0" w:after="200" w:line="264" w:lineRule="auto"/>
        <w:jc w:val="both"/>
        <w:rPr>
          <w:rFonts w:asciiTheme="majorHAnsi" w:hAnsiTheme="majorHAnsi" w:cstheme="majorHAnsi"/>
        </w:rPr>
      </w:pPr>
      <w:r w:rsidRPr="005363A6">
        <w:rPr>
          <w:rFonts w:asciiTheme="majorHAnsi" w:hAnsiTheme="majorHAnsi" w:cstheme="majorHAnsi"/>
        </w:rPr>
        <w:t xml:space="preserve">through the acceptable use agreements </w:t>
      </w:r>
    </w:p>
    <w:p w14:paraId="2E7015E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Parents will be informed of the school’s filtering policy through the acceptable use agreement and through online safety awareness sessions/newsletter etc. (amend as relevant)</w:t>
      </w:r>
    </w:p>
    <w:p w14:paraId="1D0504AE" w14:textId="77777777" w:rsidR="00E65A2B" w:rsidRPr="005363A6" w:rsidRDefault="00E65A2B" w:rsidP="00E65A2B">
      <w:pPr>
        <w:pStyle w:val="Heading3"/>
        <w:rPr>
          <w:rFonts w:asciiTheme="majorHAnsi" w:hAnsiTheme="majorHAnsi" w:cstheme="majorHAnsi"/>
          <w:color w:val="auto"/>
        </w:rPr>
      </w:pPr>
      <w:r w:rsidRPr="005363A6">
        <w:rPr>
          <w:rFonts w:asciiTheme="majorHAnsi" w:hAnsiTheme="majorHAnsi" w:cstheme="majorHAnsi"/>
          <w:color w:val="auto"/>
        </w:rPr>
        <w:t>Audit/Monitoring/Reporting/Review:</w:t>
      </w:r>
    </w:p>
    <w:p w14:paraId="64913ECE"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Governors/SLT/DSL/OSL will ensure that full records are kept of:</w:t>
      </w:r>
    </w:p>
    <w:p w14:paraId="33235C7F" w14:textId="77777777" w:rsidR="00E65A2B" w:rsidRPr="005363A6" w:rsidRDefault="00E65A2B" w:rsidP="006832CB">
      <w:pPr>
        <w:pStyle w:val="ListParagraph"/>
        <w:numPr>
          <w:ilvl w:val="0"/>
          <w:numId w:val="77"/>
        </w:numPr>
        <w:spacing w:before="0" w:line="264" w:lineRule="auto"/>
        <w:jc w:val="both"/>
        <w:rPr>
          <w:rFonts w:asciiTheme="majorHAnsi" w:hAnsiTheme="majorHAnsi" w:cstheme="majorHAnsi"/>
        </w:rPr>
      </w:pPr>
      <w:r w:rsidRPr="005363A6">
        <w:rPr>
          <w:rFonts w:asciiTheme="majorHAnsi" w:hAnsiTheme="majorHAnsi" w:cstheme="majorHAnsi"/>
        </w:rPr>
        <w:t>Training provided</w:t>
      </w:r>
    </w:p>
    <w:p w14:paraId="6EA0510C" w14:textId="77777777" w:rsidR="00E65A2B" w:rsidRPr="005363A6" w:rsidRDefault="00E65A2B" w:rsidP="006832CB">
      <w:pPr>
        <w:pStyle w:val="ListParagraph"/>
        <w:numPr>
          <w:ilvl w:val="0"/>
          <w:numId w:val="77"/>
        </w:numPr>
        <w:spacing w:before="0" w:line="264" w:lineRule="auto"/>
        <w:jc w:val="both"/>
        <w:rPr>
          <w:rFonts w:asciiTheme="majorHAnsi" w:hAnsiTheme="majorHAnsi" w:cstheme="majorHAnsi"/>
        </w:rPr>
      </w:pPr>
      <w:r w:rsidRPr="005363A6">
        <w:rPr>
          <w:rFonts w:asciiTheme="majorHAnsi" w:hAnsiTheme="majorHAnsi" w:cstheme="majorHAnsi"/>
        </w:rPr>
        <w:t>User Ids and requests for password changes</w:t>
      </w:r>
    </w:p>
    <w:p w14:paraId="17521C31" w14:textId="77777777" w:rsidR="00E65A2B" w:rsidRPr="005363A6" w:rsidRDefault="00E65A2B" w:rsidP="006832CB">
      <w:pPr>
        <w:pStyle w:val="ListParagraph"/>
        <w:numPr>
          <w:ilvl w:val="0"/>
          <w:numId w:val="77"/>
        </w:numPr>
        <w:spacing w:before="0" w:line="264" w:lineRule="auto"/>
        <w:jc w:val="both"/>
        <w:rPr>
          <w:rFonts w:asciiTheme="majorHAnsi" w:hAnsiTheme="majorHAnsi" w:cstheme="majorHAnsi"/>
          <w:i/>
        </w:rPr>
      </w:pPr>
      <w:r w:rsidRPr="005363A6">
        <w:rPr>
          <w:rFonts w:asciiTheme="majorHAnsi" w:hAnsiTheme="majorHAnsi" w:cstheme="majorHAnsi"/>
          <w:i/>
        </w:rPr>
        <w:t>Security incidents related to this policy</w:t>
      </w:r>
    </w:p>
    <w:p w14:paraId="44104DC1" w14:textId="77777777" w:rsidR="00E65A2B" w:rsidRPr="005363A6" w:rsidRDefault="00E65A2B" w:rsidP="006832CB">
      <w:pPr>
        <w:pStyle w:val="ListParagraph"/>
        <w:numPr>
          <w:ilvl w:val="0"/>
          <w:numId w:val="77"/>
        </w:numPr>
        <w:spacing w:before="0" w:line="264" w:lineRule="auto"/>
        <w:jc w:val="both"/>
        <w:rPr>
          <w:rFonts w:asciiTheme="majorHAnsi" w:hAnsiTheme="majorHAnsi" w:cstheme="majorHAnsi"/>
          <w:i/>
        </w:rPr>
      </w:pPr>
      <w:r w:rsidRPr="005363A6">
        <w:rPr>
          <w:rFonts w:asciiTheme="majorHAnsi" w:hAnsiTheme="majorHAnsi" w:cstheme="majorHAnsi"/>
          <w:i/>
        </w:rPr>
        <w:t>Annual online safety reviews including filtering and monitoring</w:t>
      </w:r>
    </w:p>
    <w:p w14:paraId="4083C9AB" w14:textId="77777777" w:rsidR="00E65A2B" w:rsidRPr="005363A6" w:rsidRDefault="00E65A2B" w:rsidP="006832CB">
      <w:pPr>
        <w:pStyle w:val="ListParagraph"/>
        <w:numPr>
          <w:ilvl w:val="0"/>
          <w:numId w:val="77"/>
        </w:numPr>
        <w:spacing w:before="0" w:line="264" w:lineRule="auto"/>
        <w:jc w:val="both"/>
        <w:rPr>
          <w:rFonts w:asciiTheme="majorHAnsi" w:hAnsiTheme="majorHAnsi" w:cstheme="majorHAnsi"/>
          <w:i/>
        </w:rPr>
      </w:pPr>
      <w:r w:rsidRPr="005363A6">
        <w:rPr>
          <w:rFonts w:asciiTheme="majorHAnsi" w:hAnsiTheme="majorHAnsi" w:cstheme="majorHAnsi"/>
          <w:i/>
        </w:rPr>
        <w:t>Changes to the filtering system</w:t>
      </w:r>
    </w:p>
    <w:p w14:paraId="1ADC75D2" w14:textId="77777777" w:rsidR="00E65A2B" w:rsidRPr="005363A6" w:rsidRDefault="00E65A2B" w:rsidP="006832CB">
      <w:pPr>
        <w:pStyle w:val="ListParagraph"/>
        <w:numPr>
          <w:ilvl w:val="0"/>
          <w:numId w:val="77"/>
        </w:numPr>
        <w:spacing w:before="0" w:line="264" w:lineRule="auto"/>
        <w:jc w:val="both"/>
        <w:rPr>
          <w:rFonts w:asciiTheme="majorHAnsi" w:hAnsiTheme="majorHAnsi" w:cstheme="majorHAnsi"/>
          <w:i/>
        </w:rPr>
      </w:pPr>
      <w:r w:rsidRPr="005363A6">
        <w:rPr>
          <w:rFonts w:asciiTheme="majorHAnsi" w:hAnsiTheme="majorHAnsi" w:cstheme="majorHAnsi"/>
          <w:i/>
        </w:rPr>
        <w:t>Checks on the filtering and monitoring systems</w:t>
      </w:r>
    </w:p>
    <w:p w14:paraId="16A0C4D2" w14:textId="77777777" w:rsidR="00E65A2B" w:rsidRPr="005363A6" w:rsidRDefault="00E65A2B" w:rsidP="00E65A2B">
      <w:pPr>
        <w:rPr>
          <w:rFonts w:asciiTheme="majorHAnsi" w:hAnsiTheme="majorHAnsi" w:cstheme="majorHAnsi"/>
        </w:rPr>
      </w:pPr>
    </w:p>
    <w:p w14:paraId="223235E9" w14:textId="77777777" w:rsidR="00E65A2B" w:rsidRPr="005363A6" w:rsidRDefault="00E65A2B" w:rsidP="00E65A2B">
      <w:pPr>
        <w:pStyle w:val="Heading1"/>
        <w:rPr>
          <w:rFonts w:asciiTheme="majorHAnsi" w:hAnsiTheme="majorHAnsi" w:cstheme="majorHAnsi"/>
          <w:color w:val="auto"/>
        </w:rPr>
      </w:pPr>
      <w:bookmarkStart w:id="233" w:name="_Toc448745971"/>
      <w:bookmarkStart w:id="234" w:name="_Toc448754277"/>
      <w:bookmarkStart w:id="235" w:name="_Toc511315155"/>
      <w:bookmarkStart w:id="236" w:name="_Toc29910058"/>
      <w:bookmarkStart w:id="237" w:name="_Toc29910857"/>
      <w:bookmarkEnd w:id="227"/>
      <w:bookmarkEnd w:id="228"/>
      <w:bookmarkEnd w:id="229"/>
      <w:bookmarkEnd w:id="230"/>
      <w:bookmarkEnd w:id="231"/>
      <w:bookmarkEnd w:id="232"/>
    </w:p>
    <w:p w14:paraId="7B4AFB97" w14:textId="77777777" w:rsidR="00E65A2B" w:rsidRPr="005363A6" w:rsidRDefault="00E65A2B" w:rsidP="00E65A2B">
      <w:pPr>
        <w:rPr>
          <w:rFonts w:asciiTheme="majorHAnsi" w:hAnsiTheme="majorHAnsi" w:cstheme="majorHAnsi"/>
        </w:rPr>
      </w:pPr>
    </w:p>
    <w:p w14:paraId="06A2C8CB" w14:textId="77777777" w:rsidR="00E65A2B" w:rsidRPr="005363A6" w:rsidRDefault="00E65A2B" w:rsidP="00E65A2B">
      <w:pPr>
        <w:rPr>
          <w:rFonts w:asciiTheme="majorHAnsi" w:hAnsiTheme="majorHAnsi" w:cstheme="majorHAnsi"/>
        </w:rPr>
      </w:pPr>
    </w:p>
    <w:p w14:paraId="2DFDCDD1" w14:textId="77777777" w:rsidR="00E65A2B" w:rsidRPr="005363A6" w:rsidRDefault="00E65A2B" w:rsidP="00E65A2B">
      <w:pPr>
        <w:pStyle w:val="Heading1"/>
        <w:rPr>
          <w:rFonts w:asciiTheme="majorHAnsi" w:hAnsiTheme="majorHAnsi" w:cstheme="majorHAnsi"/>
          <w:color w:val="auto"/>
        </w:rPr>
      </w:pPr>
      <w:r w:rsidRPr="005363A6">
        <w:rPr>
          <w:rFonts w:asciiTheme="majorHAnsi" w:hAnsiTheme="majorHAnsi" w:cstheme="majorHAnsi"/>
          <w:noProof/>
          <w:color w:val="auto"/>
          <w:lang w:val="en-GB"/>
        </w:rPr>
        <w:lastRenderedPageBreak/>
        <w:drawing>
          <wp:anchor distT="0" distB="0" distL="114300" distR="114300" simplePos="0" relativeHeight="251683840" behindDoc="0" locked="0" layoutInCell="1" allowOverlap="1" wp14:anchorId="7DF3A96D" wp14:editId="182D71E5">
            <wp:simplePos x="0" y="0"/>
            <wp:positionH relativeFrom="margin">
              <wp:posOffset>5126909</wp:posOffset>
            </wp:positionH>
            <wp:positionV relativeFrom="paragraph">
              <wp:posOffset>-959597</wp:posOffset>
            </wp:positionV>
            <wp:extent cx="1074420" cy="743581"/>
            <wp:effectExtent l="0" t="0" r="0" b="0"/>
            <wp:wrapNone/>
            <wp:docPr id="949051072" name="Picture 949051072"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02742" name="Picture 162602742" descr="A logo with a tree and text&#10;&#10;Description automatically generated"/>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74420" cy="74358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63A6">
        <w:rPr>
          <w:rFonts w:asciiTheme="majorHAnsi" w:hAnsiTheme="majorHAnsi" w:cstheme="majorHAnsi"/>
          <w:color w:val="auto"/>
        </w:rPr>
        <w:t>C1 Online safety training needs – self audit for staff</w:t>
      </w:r>
    </w:p>
    <w:tbl>
      <w:tblPr>
        <w:tblW w:w="974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5065"/>
        <w:gridCol w:w="4681"/>
      </w:tblGrid>
      <w:tr w:rsidR="00E65A2B" w:rsidRPr="005363A6" w14:paraId="76E67401" w14:textId="77777777" w:rsidTr="00666181">
        <w:trPr>
          <w:tblHeader/>
        </w:trPr>
        <w:tc>
          <w:tcPr>
            <w:tcW w:w="9746" w:type="dxa"/>
            <w:gridSpan w:val="2"/>
            <w:tcBorders>
              <w:top w:val="nil"/>
              <w:left w:val="nil"/>
              <w:bottom w:val="nil"/>
              <w:right w:val="nil"/>
              <w:tl2br w:val="nil"/>
              <w:tr2bl w:val="nil"/>
            </w:tcBorders>
            <w:shd w:val="clear" w:color="auto" w:fill="12263F"/>
            <w:tcMar>
              <w:top w:w="113" w:type="dxa"/>
              <w:bottom w:w="113" w:type="dxa"/>
            </w:tcMar>
          </w:tcPr>
          <w:p w14:paraId="7CCD9BFF" w14:textId="77777777" w:rsidR="00E65A2B" w:rsidRPr="005363A6" w:rsidRDefault="00E65A2B" w:rsidP="00666181">
            <w:pPr>
              <w:pStyle w:val="1bodycopy10pt"/>
              <w:suppressAutoHyphens/>
              <w:rPr>
                <w:rFonts w:asciiTheme="majorHAnsi" w:hAnsiTheme="majorHAnsi" w:cstheme="majorHAnsi"/>
                <w:caps/>
                <w:color w:val="F8F8F8"/>
                <w:lang w:val="en-GB"/>
              </w:rPr>
            </w:pPr>
            <w:r w:rsidRPr="005363A6">
              <w:rPr>
                <w:rFonts w:asciiTheme="majorHAnsi" w:hAnsiTheme="majorHAnsi" w:cstheme="majorHAnsi"/>
                <w:caps/>
                <w:color w:val="F8F8F8"/>
                <w:lang w:val="en-GB"/>
              </w:rPr>
              <w:t>online safety training needs audit</w:t>
            </w:r>
          </w:p>
        </w:tc>
      </w:tr>
      <w:tr w:rsidR="00E65A2B" w:rsidRPr="005363A6" w14:paraId="02C98A4F" w14:textId="77777777" w:rsidTr="00666181">
        <w:trPr>
          <w:cantSplit/>
        </w:trPr>
        <w:tc>
          <w:tcPr>
            <w:tcW w:w="5065" w:type="dxa"/>
            <w:tcMar>
              <w:top w:w="113" w:type="dxa"/>
              <w:bottom w:w="113" w:type="dxa"/>
            </w:tcMar>
          </w:tcPr>
          <w:p w14:paraId="01FD39A3" w14:textId="77777777" w:rsidR="00E65A2B" w:rsidRPr="005363A6" w:rsidRDefault="00E65A2B" w:rsidP="00666181">
            <w:pPr>
              <w:pStyle w:val="1bodycopy10pt"/>
              <w:rPr>
                <w:rFonts w:asciiTheme="majorHAnsi" w:hAnsiTheme="majorHAnsi" w:cstheme="majorHAnsi"/>
                <w:b/>
                <w:lang w:val="en-GB"/>
              </w:rPr>
            </w:pPr>
            <w:r w:rsidRPr="005363A6">
              <w:rPr>
                <w:rFonts w:asciiTheme="majorHAnsi" w:hAnsiTheme="majorHAnsi" w:cstheme="majorHAnsi"/>
                <w:b/>
                <w:lang w:val="en-GB"/>
              </w:rPr>
              <w:t xml:space="preserve">Name of staff member/volunteer:                                            </w:t>
            </w:r>
          </w:p>
        </w:tc>
        <w:tc>
          <w:tcPr>
            <w:tcW w:w="4681" w:type="dxa"/>
            <w:tcMar>
              <w:top w:w="113" w:type="dxa"/>
              <w:bottom w:w="113" w:type="dxa"/>
            </w:tcMar>
          </w:tcPr>
          <w:p w14:paraId="6A98CBA6" w14:textId="77777777" w:rsidR="00E65A2B" w:rsidRPr="005363A6" w:rsidRDefault="00E65A2B" w:rsidP="00666181">
            <w:pPr>
              <w:pStyle w:val="1bodycopy10pt"/>
              <w:rPr>
                <w:rFonts w:asciiTheme="majorHAnsi" w:hAnsiTheme="majorHAnsi" w:cstheme="majorHAnsi"/>
                <w:b/>
                <w:lang w:val="en-GB"/>
              </w:rPr>
            </w:pPr>
            <w:r w:rsidRPr="005363A6">
              <w:rPr>
                <w:rFonts w:asciiTheme="majorHAnsi" w:hAnsiTheme="majorHAnsi" w:cstheme="majorHAnsi"/>
                <w:b/>
                <w:lang w:val="en-GB"/>
              </w:rPr>
              <w:t>Date</w:t>
            </w:r>
            <w:r w:rsidRPr="005363A6">
              <w:rPr>
                <w:rFonts w:asciiTheme="majorHAnsi" w:hAnsiTheme="majorHAnsi" w:cstheme="majorHAnsi"/>
                <w:lang w:val="en-GB"/>
              </w:rPr>
              <w:t>:</w:t>
            </w:r>
          </w:p>
        </w:tc>
      </w:tr>
      <w:tr w:rsidR="00E65A2B" w:rsidRPr="005363A6" w14:paraId="11F55330" w14:textId="77777777" w:rsidTr="00666181">
        <w:trPr>
          <w:cantSplit/>
        </w:trPr>
        <w:tc>
          <w:tcPr>
            <w:tcW w:w="5065" w:type="dxa"/>
            <w:shd w:val="clear" w:color="auto" w:fill="BDD6EE"/>
          </w:tcPr>
          <w:p w14:paraId="08CBAB81" w14:textId="77777777" w:rsidR="00E65A2B" w:rsidRPr="005363A6" w:rsidRDefault="00E65A2B" w:rsidP="00666181">
            <w:pPr>
              <w:pStyle w:val="1bodycopy10pt"/>
              <w:rPr>
                <w:rFonts w:asciiTheme="majorHAnsi" w:hAnsiTheme="majorHAnsi" w:cstheme="majorHAnsi"/>
                <w:b/>
                <w:lang w:val="en-GB"/>
              </w:rPr>
            </w:pPr>
            <w:r w:rsidRPr="005363A6">
              <w:rPr>
                <w:rFonts w:asciiTheme="majorHAnsi" w:hAnsiTheme="majorHAnsi" w:cstheme="majorHAnsi"/>
                <w:b/>
                <w:lang w:val="en-GB"/>
              </w:rPr>
              <w:t>Question</w:t>
            </w:r>
          </w:p>
        </w:tc>
        <w:tc>
          <w:tcPr>
            <w:tcW w:w="4681" w:type="dxa"/>
            <w:shd w:val="clear" w:color="auto" w:fill="BDD6EE"/>
          </w:tcPr>
          <w:p w14:paraId="087F2D31" w14:textId="77777777" w:rsidR="00E65A2B" w:rsidRPr="005363A6" w:rsidRDefault="00E65A2B" w:rsidP="00666181">
            <w:pPr>
              <w:pStyle w:val="1bodycopy10pt"/>
              <w:rPr>
                <w:rFonts w:asciiTheme="majorHAnsi" w:hAnsiTheme="majorHAnsi" w:cstheme="majorHAnsi"/>
                <w:b/>
                <w:lang w:val="en-GB"/>
              </w:rPr>
            </w:pPr>
            <w:r w:rsidRPr="005363A6">
              <w:rPr>
                <w:rFonts w:asciiTheme="majorHAnsi" w:hAnsiTheme="majorHAnsi" w:cstheme="majorHAnsi"/>
                <w:b/>
                <w:lang w:val="en-GB"/>
              </w:rPr>
              <w:t>Yes/No (add comments if necessary)</w:t>
            </w:r>
          </w:p>
        </w:tc>
      </w:tr>
      <w:tr w:rsidR="00E65A2B" w:rsidRPr="005363A6" w14:paraId="20740CB8" w14:textId="77777777" w:rsidTr="00666181">
        <w:trPr>
          <w:cantSplit/>
        </w:trPr>
        <w:tc>
          <w:tcPr>
            <w:tcW w:w="5065" w:type="dxa"/>
            <w:tcMar>
              <w:top w:w="113" w:type="dxa"/>
              <w:bottom w:w="113" w:type="dxa"/>
            </w:tcMar>
          </w:tcPr>
          <w:p w14:paraId="0B850AF9"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Do you know the name of the person who has lead responsibility for online safety in school?</w:t>
            </w:r>
          </w:p>
        </w:tc>
        <w:tc>
          <w:tcPr>
            <w:tcW w:w="4681" w:type="dxa"/>
            <w:tcMar>
              <w:top w:w="113" w:type="dxa"/>
              <w:bottom w:w="113" w:type="dxa"/>
            </w:tcMar>
          </w:tcPr>
          <w:p w14:paraId="0A029753" w14:textId="77777777" w:rsidR="00E65A2B" w:rsidRPr="005363A6" w:rsidRDefault="00E65A2B" w:rsidP="00666181">
            <w:pPr>
              <w:pStyle w:val="1bodycopy10pt"/>
              <w:rPr>
                <w:rFonts w:asciiTheme="majorHAnsi" w:hAnsiTheme="majorHAnsi" w:cstheme="majorHAnsi"/>
                <w:lang w:val="en-GB"/>
              </w:rPr>
            </w:pPr>
          </w:p>
        </w:tc>
      </w:tr>
      <w:tr w:rsidR="00E65A2B" w:rsidRPr="005363A6" w14:paraId="6E1CE2DD" w14:textId="77777777" w:rsidTr="00666181">
        <w:trPr>
          <w:cantSplit/>
        </w:trPr>
        <w:tc>
          <w:tcPr>
            <w:tcW w:w="5065" w:type="dxa"/>
            <w:tcMar>
              <w:top w:w="113" w:type="dxa"/>
              <w:bottom w:w="113" w:type="dxa"/>
            </w:tcMar>
          </w:tcPr>
          <w:p w14:paraId="1F189FD9"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 xml:space="preserve">Are you aware of the ways pupils can abuse their peers online? </w:t>
            </w:r>
          </w:p>
        </w:tc>
        <w:tc>
          <w:tcPr>
            <w:tcW w:w="4681" w:type="dxa"/>
            <w:tcMar>
              <w:top w:w="113" w:type="dxa"/>
              <w:bottom w:w="113" w:type="dxa"/>
            </w:tcMar>
          </w:tcPr>
          <w:p w14:paraId="0EB919BB" w14:textId="77777777" w:rsidR="00E65A2B" w:rsidRPr="005363A6" w:rsidRDefault="00E65A2B" w:rsidP="00666181">
            <w:pPr>
              <w:pStyle w:val="1bodycopy10pt"/>
              <w:rPr>
                <w:rFonts w:asciiTheme="majorHAnsi" w:hAnsiTheme="majorHAnsi" w:cstheme="majorHAnsi"/>
                <w:lang w:val="en-GB"/>
              </w:rPr>
            </w:pPr>
          </w:p>
        </w:tc>
      </w:tr>
      <w:tr w:rsidR="00E65A2B" w:rsidRPr="005363A6" w14:paraId="0EEEB2E1" w14:textId="77777777" w:rsidTr="00666181">
        <w:trPr>
          <w:cantSplit/>
        </w:trPr>
        <w:tc>
          <w:tcPr>
            <w:tcW w:w="5065" w:type="dxa"/>
            <w:tcMar>
              <w:top w:w="113" w:type="dxa"/>
              <w:bottom w:w="113" w:type="dxa"/>
            </w:tcMar>
          </w:tcPr>
          <w:p w14:paraId="65382082"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Do you know what you must do if a pupil approaches you with a concern or issue?</w:t>
            </w:r>
          </w:p>
        </w:tc>
        <w:tc>
          <w:tcPr>
            <w:tcW w:w="4681" w:type="dxa"/>
            <w:tcMar>
              <w:top w:w="113" w:type="dxa"/>
              <w:bottom w:w="113" w:type="dxa"/>
            </w:tcMar>
          </w:tcPr>
          <w:p w14:paraId="35440E8B" w14:textId="77777777" w:rsidR="00E65A2B" w:rsidRPr="005363A6" w:rsidRDefault="00E65A2B" w:rsidP="00666181">
            <w:pPr>
              <w:pStyle w:val="1bodycopy10pt"/>
              <w:rPr>
                <w:rFonts w:asciiTheme="majorHAnsi" w:hAnsiTheme="majorHAnsi" w:cstheme="majorHAnsi"/>
                <w:lang w:val="en-GB"/>
              </w:rPr>
            </w:pPr>
          </w:p>
        </w:tc>
      </w:tr>
      <w:tr w:rsidR="00E65A2B" w:rsidRPr="005363A6" w14:paraId="04A7420A" w14:textId="77777777" w:rsidTr="00666181">
        <w:trPr>
          <w:cantSplit/>
        </w:trPr>
        <w:tc>
          <w:tcPr>
            <w:tcW w:w="5065" w:type="dxa"/>
            <w:tcMar>
              <w:top w:w="113" w:type="dxa"/>
              <w:bottom w:w="113" w:type="dxa"/>
            </w:tcMar>
          </w:tcPr>
          <w:p w14:paraId="7651270B"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Are you familiar with the school’s acceptable use agreement for staff, volunteers, governors and visitors?</w:t>
            </w:r>
          </w:p>
        </w:tc>
        <w:tc>
          <w:tcPr>
            <w:tcW w:w="4681" w:type="dxa"/>
            <w:tcMar>
              <w:top w:w="113" w:type="dxa"/>
              <w:bottom w:w="113" w:type="dxa"/>
            </w:tcMar>
          </w:tcPr>
          <w:p w14:paraId="2253D1E0" w14:textId="77777777" w:rsidR="00E65A2B" w:rsidRPr="005363A6" w:rsidRDefault="00E65A2B" w:rsidP="00666181">
            <w:pPr>
              <w:pStyle w:val="1bodycopy10pt"/>
              <w:rPr>
                <w:rFonts w:asciiTheme="majorHAnsi" w:hAnsiTheme="majorHAnsi" w:cstheme="majorHAnsi"/>
                <w:lang w:val="en-GB"/>
              </w:rPr>
            </w:pPr>
          </w:p>
        </w:tc>
      </w:tr>
      <w:tr w:rsidR="00E65A2B" w:rsidRPr="005363A6" w14:paraId="237530A8" w14:textId="77777777" w:rsidTr="00666181">
        <w:trPr>
          <w:cantSplit/>
        </w:trPr>
        <w:tc>
          <w:tcPr>
            <w:tcW w:w="5065" w:type="dxa"/>
            <w:tcMar>
              <w:top w:w="113" w:type="dxa"/>
              <w:bottom w:w="113" w:type="dxa"/>
            </w:tcMar>
          </w:tcPr>
          <w:p w14:paraId="1F9D2DEF"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Are you familiar with the school’s acceptable use agreement for pupils and parents/carers?</w:t>
            </w:r>
          </w:p>
        </w:tc>
        <w:tc>
          <w:tcPr>
            <w:tcW w:w="4681" w:type="dxa"/>
            <w:tcMar>
              <w:top w:w="113" w:type="dxa"/>
              <w:bottom w:w="113" w:type="dxa"/>
            </w:tcMar>
          </w:tcPr>
          <w:p w14:paraId="6BF7FB6B" w14:textId="77777777" w:rsidR="00E65A2B" w:rsidRPr="005363A6" w:rsidRDefault="00E65A2B" w:rsidP="00666181">
            <w:pPr>
              <w:pStyle w:val="1bodycopy10pt"/>
              <w:rPr>
                <w:rFonts w:asciiTheme="majorHAnsi" w:hAnsiTheme="majorHAnsi" w:cstheme="majorHAnsi"/>
                <w:lang w:val="en-GB"/>
              </w:rPr>
            </w:pPr>
          </w:p>
        </w:tc>
      </w:tr>
      <w:tr w:rsidR="00E65A2B" w:rsidRPr="005363A6" w14:paraId="706C27E5" w14:textId="77777777" w:rsidTr="00666181">
        <w:trPr>
          <w:cantSplit/>
        </w:trPr>
        <w:tc>
          <w:tcPr>
            <w:tcW w:w="5065" w:type="dxa"/>
            <w:tcMar>
              <w:top w:w="113" w:type="dxa"/>
              <w:bottom w:w="113" w:type="dxa"/>
            </w:tcMar>
          </w:tcPr>
          <w:p w14:paraId="61D86F60"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Are you familiar with the filtering and monitoring systems on the school’s devices and networks?</w:t>
            </w:r>
          </w:p>
        </w:tc>
        <w:tc>
          <w:tcPr>
            <w:tcW w:w="4681" w:type="dxa"/>
            <w:tcMar>
              <w:top w:w="113" w:type="dxa"/>
              <w:bottom w:w="113" w:type="dxa"/>
            </w:tcMar>
          </w:tcPr>
          <w:p w14:paraId="4735A79E" w14:textId="77777777" w:rsidR="00E65A2B" w:rsidRPr="005363A6" w:rsidRDefault="00E65A2B" w:rsidP="00666181">
            <w:pPr>
              <w:pStyle w:val="1bodycopy10pt"/>
              <w:rPr>
                <w:rFonts w:asciiTheme="majorHAnsi" w:hAnsiTheme="majorHAnsi" w:cstheme="majorHAnsi"/>
                <w:lang w:val="en-GB"/>
              </w:rPr>
            </w:pPr>
          </w:p>
        </w:tc>
      </w:tr>
      <w:tr w:rsidR="00E65A2B" w:rsidRPr="005363A6" w14:paraId="0CADA2D1" w14:textId="77777777" w:rsidTr="00666181">
        <w:trPr>
          <w:cantSplit/>
        </w:trPr>
        <w:tc>
          <w:tcPr>
            <w:tcW w:w="5065" w:type="dxa"/>
            <w:tcMar>
              <w:top w:w="113" w:type="dxa"/>
              <w:bottom w:w="113" w:type="dxa"/>
            </w:tcMar>
          </w:tcPr>
          <w:p w14:paraId="004371AF"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Do you understand your role and responsibilities in relation to filtering and monitoring?</w:t>
            </w:r>
          </w:p>
        </w:tc>
        <w:tc>
          <w:tcPr>
            <w:tcW w:w="4681" w:type="dxa"/>
            <w:tcMar>
              <w:top w:w="113" w:type="dxa"/>
              <w:bottom w:w="113" w:type="dxa"/>
            </w:tcMar>
          </w:tcPr>
          <w:p w14:paraId="366CF2DC" w14:textId="77777777" w:rsidR="00E65A2B" w:rsidRPr="005363A6" w:rsidRDefault="00E65A2B" w:rsidP="00666181">
            <w:pPr>
              <w:pStyle w:val="1bodycopy10pt"/>
              <w:rPr>
                <w:rFonts w:asciiTheme="majorHAnsi" w:hAnsiTheme="majorHAnsi" w:cstheme="majorHAnsi"/>
                <w:lang w:val="en-GB"/>
              </w:rPr>
            </w:pPr>
          </w:p>
        </w:tc>
      </w:tr>
      <w:tr w:rsidR="00E65A2B" w:rsidRPr="005363A6" w14:paraId="208655E6" w14:textId="77777777" w:rsidTr="00666181">
        <w:trPr>
          <w:cantSplit/>
        </w:trPr>
        <w:tc>
          <w:tcPr>
            <w:tcW w:w="5065" w:type="dxa"/>
            <w:tcMar>
              <w:top w:w="113" w:type="dxa"/>
              <w:bottom w:w="113" w:type="dxa"/>
            </w:tcMar>
          </w:tcPr>
          <w:p w14:paraId="7C4BD2F6"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Do you regularly change your password for accessing the school’s ICT systems?</w:t>
            </w:r>
          </w:p>
        </w:tc>
        <w:tc>
          <w:tcPr>
            <w:tcW w:w="4681" w:type="dxa"/>
            <w:tcMar>
              <w:top w:w="113" w:type="dxa"/>
              <w:bottom w:w="113" w:type="dxa"/>
            </w:tcMar>
          </w:tcPr>
          <w:p w14:paraId="03E91990" w14:textId="77777777" w:rsidR="00E65A2B" w:rsidRPr="005363A6" w:rsidRDefault="00E65A2B" w:rsidP="00666181">
            <w:pPr>
              <w:pStyle w:val="1bodycopy10pt"/>
              <w:rPr>
                <w:rFonts w:asciiTheme="majorHAnsi" w:hAnsiTheme="majorHAnsi" w:cstheme="majorHAnsi"/>
                <w:lang w:val="en-GB"/>
              </w:rPr>
            </w:pPr>
          </w:p>
        </w:tc>
      </w:tr>
      <w:tr w:rsidR="00E65A2B" w:rsidRPr="005363A6" w14:paraId="345C08E4" w14:textId="77777777" w:rsidTr="00666181">
        <w:trPr>
          <w:cantSplit/>
        </w:trPr>
        <w:tc>
          <w:tcPr>
            <w:tcW w:w="5065" w:type="dxa"/>
            <w:tcMar>
              <w:top w:w="113" w:type="dxa"/>
              <w:bottom w:w="113" w:type="dxa"/>
            </w:tcMar>
          </w:tcPr>
          <w:p w14:paraId="5C9A0EF4"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Are you familiar with the school’s approach to tackling cyber-bullying?</w:t>
            </w:r>
          </w:p>
        </w:tc>
        <w:tc>
          <w:tcPr>
            <w:tcW w:w="4681" w:type="dxa"/>
            <w:tcMar>
              <w:top w:w="113" w:type="dxa"/>
              <w:bottom w:w="113" w:type="dxa"/>
            </w:tcMar>
          </w:tcPr>
          <w:p w14:paraId="1D3C7B89" w14:textId="77777777" w:rsidR="00E65A2B" w:rsidRPr="005363A6" w:rsidRDefault="00E65A2B" w:rsidP="00666181">
            <w:pPr>
              <w:pStyle w:val="1bodycopy10pt"/>
              <w:rPr>
                <w:rFonts w:asciiTheme="majorHAnsi" w:hAnsiTheme="majorHAnsi" w:cstheme="majorHAnsi"/>
                <w:lang w:val="en-GB"/>
              </w:rPr>
            </w:pPr>
          </w:p>
        </w:tc>
      </w:tr>
      <w:tr w:rsidR="00E65A2B" w:rsidRPr="005363A6" w14:paraId="704B6154" w14:textId="77777777" w:rsidTr="00666181">
        <w:trPr>
          <w:cantSplit/>
        </w:trPr>
        <w:tc>
          <w:tcPr>
            <w:tcW w:w="5065" w:type="dxa"/>
            <w:tcMar>
              <w:top w:w="113" w:type="dxa"/>
              <w:bottom w:w="113" w:type="dxa"/>
            </w:tcMar>
          </w:tcPr>
          <w:p w14:paraId="49CDEFAA" w14:textId="77777777" w:rsidR="00E65A2B" w:rsidRPr="005363A6" w:rsidRDefault="00E65A2B" w:rsidP="00666181">
            <w:pPr>
              <w:pStyle w:val="1bodycopy10pt"/>
              <w:rPr>
                <w:rFonts w:asciiTheme="majorHAnsi" w:hAnsiTheme="majorHAnsi" w:cstheme="majorHAnsi"/>
                <w:lang w:val="en-GB"/>
              </w:rPr>
            </w:pPr>
            <w:r w:rsidRPr="005363A6">
              <w:rPr>
                <w:rFonts w:asciiTheme="majorHAnsi" w:hAnsiTheme="majorHAnsi" w:cstheme="majorHAnsi"/>
                <w:lang w:val="en-GB"/>
              </w:rPr>
              <w:t>Are there any areas of online safety in which you would like training/further training? / Further comments</w:t>
            </w:r>
          </w:p>
        </w:tc>
        <w:tc>
          <w:tcPr>
            <w:tcW w:w="4681" w:type="dxa"/>
            <w:tcMar>
              <w:top w:w="113" w:type="dxa"/>
              <w:bottom w:w="113" w:type="dxa"/>
            </w:tcMar>
          </w:tcPr>
          <w:p w14:paraId="7C70289E" w14:textId="77777777" w:rsidR="00E65A2B" w:rsidRPr="005363A6" w:rsidRDefault="00E65A2B" w:rsidP="00666181">
            <w:pPr>
              <w:pStyle w:val="1bodycopy10pt"/>
              <w:rPr>
                <w:rFonts w:asciiTheme="majorHAnsi" w:hAnsiTheme="majorHAnsi" w:cstheme="majorHAnsi"/>
                <w:lang w:val="en-GB"/>
              </w:rPr>
            </w:pPr>
          </w:p>
          <w:p w14:paraId="75D329C2" w14:textId="77777777" w:rsidR="00E65A2B" w:rsidRPr="005363A6" w:rsidRDefault="00E65A2B" w:rsidP="00666181">
            <w:pPr>
              <w:pStyle w:val="1bodycopy10pt"/>
              <w:rPr>
                <w:rFonts w:asciiTheme="majorHAnsi" w:hAnsiTheme="majorHAnsi" w:cstheme="majorHAnsi"/>
                <w:lang w:val="en-GB"/>
              </w:rPr>
            </w:pPr>
          </w:p>
          <w:p w14:paraId="40F5FB20" w14:textId="77777777" w:rsidR="00E65A2B" w:rsidRPr="005363A6" w:rsidRDefault="00E65A2B" w:rsidP="00666181">
            <w:pPr>
              <w:pStyle w:val="1bodycopy10pt"/>
              <w:rPr>
                <w:rFonts w:asciiTheme="majorHAnsi" w:hAnsiTheme="majorHAnsi" w:cstheme="majorHAnsi"/>
                <w:lang w:val="en-GB"/>
              </w:rPr>
            </w:pPr>
          </w:p>
          <w:p w14:paraId="37AFDA02" w14:textId="77777777" w:rsidR="00E65A2B" w:rsidRPr="005363A6" w:rsidRDefault="00E65A2B" w:rsidP="00666181">
            <w:pPr>
              <w:pStyle w:val="1bodycopy10pt"/>
              <w:rPr>
                <w:rFonts w:asciiTheme="majorHAnsi" w:hAnsiTheme="majorHAnsi" w:cstheme="majorHAnsi"/>
                <w:lang w:val="en-GB"/>
              </w:rPr>
            </w:pPr>
          </w:p>
        </w:tc>
      </w:tr>
    </w:tbl>
    <w:p w14:paraId="16E1D538" w14:textId="77777777" w:rsidR="00E65A2B" w:rsidRPr="005363A6" w:rsidRDefault="00E65A2B" w:rsidP="00E65A2B">
      <w:pPr>
        <w:pStyle w:val="1bodycopy10pt"/>
        <w:rPr>
          <w:rFonts w:asciiTheme="majorHAnsi" w:hAnsiTheme="majorHAnsi" w:cstheme="majorHAnsi"/>
          <w:lang w:val="en-GB"/>
        </w:rPr>
      </w:pPr>
    </w:p>
    <w:p w14:paraId="70BD8900" w14:textId="77777777" w:rsidR="00E65A2B" w:rsidRPr="005363A6" w:rsidRDefault="00E65A2B" w:rsidP="00E65A2B">
      <w:pPr>
        <w:pStyle w:val="1bodycopy10pt"/>
        <w:rPr>
          <w:rFonts w:asciiTheme="majorHAnsi" w:hAnsiTheme="majorHAnsi" w:cstheme="majorHAnsi"/>
          <w:lang w:val="en-GB"/>
        </w:rPr>
      </w:pPr>
    </w:p>
    <w:p w14:paraId="323DC607" w14:textId="77777777" w:rsidR="00E65A2B" w:rsidRPr="005363A6" w:rsidRDefault="00E65A2B" w:rsidP="00E65A2B">
      <w:pPr>
        <w:spacing w:after="200" w:line="276" w:lineRule="auto"/>
        <w:rPr>
          <w:rFonts w:asciiTheme="majorHAnsi" w:hAnsiTheme="majorHAnsi" w:cstheme="majorHAnsi"/>
          <w:b/>
          <w:bCs/>
        </w:rPr>
      </w:pPr>
    </w:p>
    <w:p w14:paraId="06E2CC4B" w14:textId="77777777" w:rsidR="00E65A2B" w:rsidRPr="005363A6" w:rsidRDefault="00E65A2B" w:rsidP="00C11CE8">
      <w:pPr>
        <w:keepNext/>
        <w:keepLines/>
        <w:shd w:val="clear" w:color="auto" w:fill="FFFFFF" w:themeFill="background1"/>
        <w:spacing w:after="220" w:line="264" w:lineRule="auto"/>
        <w:outlineLvl w:val="0"/>
        <w:rPr>
          <w:rFonts w:asciiTheme="majorHAnsi" w:eastAsiaTheme="majorEastAsia" w:hAnsiTheme="majorHAnsi" w:cstheme="majorHAnsi"/>
          <w:b/>
          <w:color w:val="4F81BD" w:themeColor="accent1"/>
          <w:spacing w:val="-15"/>
          <w:sz w:val="36"/>
          <w:szCs w:val="36"/>
        </w:rPr>
      </w:pPr>
      <w:r w:rsidRPr="005363A6">
        <w:rPr>
          <w:rFonts w:asciiTheme="majorHAnsi" w:eastAsiaTheme="majorEastAsia" w:hAnsiTheme="majorHAnsi" w:cstheme="majorHAnsi"/>
          <w:b/>
          <w:bCs/>
          <w:noProof/>
          <w:color w:val="000000" w:themeColor="text1"/>
          <w:spacing w:val="-15"/>
          <w:sz w:val="44"/>
          <w:szCs w:val="28"/>
          <w:lang w:val="en-GB"/>
        </w:rPr>
        <w:lastRenderedPageBreak/>
        <mc:AlternateContent>
          <mc:Choice Requires="wps">
            <w:drawing>
              <wp:anchor distT="0" distB="0" distL="114300" distR="114300" simplePos="0" relativeHeight="251685888" behindDoc="0" locked="0" layoutInCell="1" allowOverlap="1" wp14:anchorId="3082E541" wp14:editId="28A1C77B">
                <wp:simplePos x="0" y="0"/>
                <wp:positionH relativeFrom="column">
                  <wp:posOffset>-1784985</wp:posOffset>
                </wp:positionH>
                <wp:positionV relativeFrom="paragraph">
                  <wp:posOffset>7903845</wp:posOffset>
                </wp:positionV>
                <wp:extent cx="800100" cy="571500"/>
                <wp:effectExtent l="0" t="0" r="3810" b="635"/>
                <wp:wrapNone/>
                <wp:docPr id="1714994976" name="Text Box 17149949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C6C6F" w14:textId="77777777" w:rsidR="00666181" w:rsidRDefault="00666181" w:rsidP="00E65A2B">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2E541" id="Text Box 1714994976" o:spid="_x0000_s1086" type="#_x0000_t202" style="position:absolute;margin-left:-140.55pt;margin-top:622.35pt;width:63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44Q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" filled="f" stroked="f">
                <v:textbox>
                  <w:txbxContent>
                    <w:p w14:paraId="1A4C6C6F" w14:textId="77777777" w:rsidR="00666181" w:rsidRDefault="00666181" w:rsidP="00E65A2B">
                      <w:pPr>
                        <w:jc w:val="center"/>
                        <w:rPr>
                          <w:rFonts w:ascii="Arial" w:hAnsi="Arial"/>
                        </w:rPr>
                      </w:pPr>
                      <w:r>
                        <w:rPr>
                          <w:rFonts w:ascii="Arial" w:hAnsi="Arial"/>
                          <w:color w:val="FFFFFF"/>
                          <w:sz w:val="60"/>
                        </w:rPr>
                        <w:t>4</w:t>
                      </w:r>
                    </w:p>
                  </w:txbxContent>
                </v:textbox>
              </v:shape>
            </w:pict>
          </mc:Fallback>
        </mc:AlternateContent>
      </w:r>
      <w:r w:rsidRPr="005363A6">
        <w:rPr>
          <w:rFonts w:asciiTheme="majorHAnsi" w:eastAsiaTheme="majorEastAsia" w:hAnsiTheme="majorHAnsi" w:cstheme="majorHAnsi"/>
          <w:b/>
          <w:bCs/>
          <w:color w:val="000000" w:themeColor="text1"/>
          <w:spacing w:val="-15"/>
          <w:sz w:val="36"/>
          <w:szCs w:val="36"/>
        </w:rPr>
        <w:t>C2</w:t>
      </w:r>
      <w:r w:rsidRPr="005363A6">
        <w:rPr>
          <w:rFonts w:asciiTheme="majorHAnsi" w:eastAsiaTheme="majorEastAsia" w:hAnsiTheme="majorHAnsi" w:cstheme="majorHAnsi"/>
          <w:b/>
          <w:color w:val="000000" w:themeColor="text1"/>
          <w:spacing w:val="-15"/>
          <w:sz w:val="36"/>
          <w:szCs w:val="36"/>
        </w:rPr>
        <w:t xml:space="preserve"> </w:t>
      </w:r>
      <w:r w:rsidRPr="005363A6">
        <w:rPr>
          <w:rFonts w:asciiTheme="majorHAnsi" w:eastAsiaTheme="majorEastAsia" w:hAnsiTheme="majorHAnsi" w:cstheme="majorHAnsi"/>
          <w:b/>
          <w:bCs/>
          <w:color w:val="4F81BD" w:themeColor="accent1"/>
          <w:spacing w:val="-15"/>
          <w:sz w:val="36"/>
          <w:szCs w:val="36"/>
        </w:rPr>
        <w:t>School Online Safety Policy Template – Artificial Intelligence in Schools</w:t>
      </w:r>
    </w:p>
    <w:p w14:paraId="45C4133E" w14:textId="77777777" w:rsidR="00E65A2B" w:rsidRPr="005363A6" w:rsidRDefault="00E65A2B" w:rsidP="00C11CE8">
      <w:pPr>
        <w:keepNext/>
        <w:keepLines/>
        <w:shd w:val="clear" w:color="auto" w:fill="FFFFFF" w:themeFill="background1"/>
        <w:spacing w:after="220" w:line="264" w:lineRule="auto"/>
        <w:outlineLvl w:val="0"/>
        <w:rPr>
          <w:rFonts w:asciiTheme="majorHAnsi" w:eastAsia="Yu Gothic Light"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t>Introduction</w:t>
      </w:r>
    </w:p>
    <w:p w14:paraId="0E22FBA2" w14:textId="77777777" w:rsidR="00E65A2B" w:rsidRPr="005363A6" w:rsidRDefault="00E65A2B" w:rsidP="00E65A2B">
      <w:pPr>
        <w:keepNext/>
        <w:keepLines/>
        <w:spacing w:after="220" w:line="264" w:lineRule="auto"/>
        <w:outlineLvl w:val="0"/>
        <w:rPr>
          <w:rFonts w:asciiTheme="majorHAnsi" w:eastAsiaTheme="minorEastAsia" w:hAnsiTheme="majorHAnsi" w:cstheme="majorHAnsi"/>
          <w:bCs/>
          <w:spacing w:val="-15"/>
        </w:rPr>
      </w:pPr>
      <w:r w:rsidRPr="005363A6">
        <w:rPr>
          <w:rFonts w:asciiTheme="majorHAnsi" w:eastAsiaTheme="minorEastAsia" w:hAnsiTheme="majorHAnsi" w:cstheme="majorHAnsi"/>
          <w:bCs/>
          <w:spacing w:val="-15"/>
        </w:rPr>
        <w:t xml:space="preserve">The integration of Artificial Intelligence (AI) in UK schools has evolved significantly over recent years, reflecting both technological advances and the educational community's response to the opportunities and challenges it presents. </w:t>
      </w:r>
    </w:p>
    <w:p w14:paraId="6F1C1B9D" w14:textId="77777777" w:rsidR="00E65A2B" w:rsidRPr="005363A6" w:rsidRDefault="00E65A2B" w:rsidP="00E65A2B">
      <w:pPr>
        <w:keepNext/>
        <w:keepLines/>
        <w:spacing w:after="220" w:line="264" w:lineRule="auto"/>
        <w:outlineLvl w:val="0"/>
        <w:rPr>
          <w:rFonts w:asciiTheme="majorHAnsi" w:eastAsiaTheme="minorEastAsia" w:hAnsiTheme="majorHAnsi" w:cstheme="majorHAnsi"/>
          <w:bCs/>
          <w:spacing w:val="-15"/>
        </w:rPr>
      </w:pPr>
      <w:r w:rsidRPr="005363A6">
        <w:rPr>
          <w:rFonts w:asciiTheme="majorHAnsi" w:eastAsiaTheme="minorEastAsia" w:hAnsiTheme="majorHAnsi" w:cstheme="majorHAnsi"/>
          <w:bCs/>
          <w:spacing w:val="-15"/>
        </w:rPr>
        <w:t xml:space="preserve">A consensus is emerging about the benefits of AI to enhance </w:t>
      </w:r>
      <w:proofErr w:type="spellStart"/>
      <w:r w:rsidRPr="005363A6">
        <w:rPr>
          <w:rFonts w:asciiTheme="majorHAnsi" w:eastAsiaTheme="minorEastAsia" w:hAnsiTheme="majorHAnsi" w:cstheme="majorHAnsi"/>
          <w:bCs/>
          <w:spacing w:val="-15"/>
        </w:rPr>
        <w:t>personalised</w:t>
      </w:r>
      <w:proofErr w:type="spellEnd"/>
      <w:r w:rsidRPr="005363A6">
        <w:rPr>
          <w:rFonts w:asciiTheme="majorHAnsi" w:eastAsiaTheme="minorEastAsia" w:hAnsiTheme="majorHAnsi" w:cstheme="majorHAnsi"/>
          <w:bCs/>
          <w:spacing w:val="-15"/>
        </w:rPr>
        <w:t xml:space="preserve"> learning and streamline administrative tasks, while also raising concerns around data privacy, ethical use, and the preparedness of teachers to effectively integrate AI tools into classrooms. </w:t>
      </w:r>
    </w:p>
    <w:p w14:paraId="245C44DB" w14:textId="77777777" w:rsidR="00E65A2B" w:rsidRPr="005363A6" w:rsidRDefault="00E65A2B" w:rsidP="00E65A2B">
      <w:pPr>
        <w:keepNext/>
        <w:keepLines/>
        <w:spacing w:after="220" w:line="264" w:lineRule="auto"/>
        <w:outlineLvl w:val="0"/>
        <w:rPr>
          <w:rFonts w:asciiTheme="majorHAnsi" w:eastAsiaTheme="minorEastAsia" w:hAnsiTheme="majorHAnsi" w:cstheme="majorHAnsi"/>
          <w:bCs/>
          <w:spacing w:val="-15"/>
        </w:rPr>
      </w:pPr>
      <w:r w:rsidRPr="005363A6">
        <w:rPr>
          <w:rFonts w:asciiTheme="majorHAnsi" w:eastAsiaTheme="minorEastAsia" w:hAnsiTheme="majorHAnsi" w:cstheme="majorHAnsi"/>
          <w:bCs/>
          <w:spacing w:val="-15"/>
        </w:rPr>
        <w:t>This ongoing dialogue reflects the recognition of AI's transformative potential in education, balanced with a need for careful implementation to protect learner welfare and promote equitable outcomes. These considerations are shaping a pathway for embedding AI in schools, focusing on teacher training, ethical guidelines, and fostering digital competency among students.</w:t>
      </w:r>
    </w:p>
    <w:p w14:paraId="02CA51EA" w14:textId="77777777" w:rsidR="00E65A2B" w:rsidRPr="005363A6" w:rsidRDefault="00E65A2B" w:rsidP="00E65A2B">
      <w:pPr>
        <w:keepNext/>
        <w:keepLines/>
        <w:spacing w:after="220" w:line="264" w:lineRule="auto"/>
        <w:outlineLvl w:val="0"/>
        <w:rPr>
          <w:rFonts w:asciiTheme="majorHAnsi" w:eastAsiaTheme="majorEastAsia" w:hAnsiTheme="majorHAnsi" w:cstheme="majorHAnsi"/>
          <w:b/>
          <w:color w:val="92D050"/>
          <w:spacing w:val="-15"/>
          <w:sz w:val="44"/>
          <w:szCs w:val="28"/>
        </w:rPr>
      </w:pPr>
      <w:r w:rsidRPr="005363A6">
        <w:rPr>
          <w:rFonts w:asciiTheme="majorHAnsi" w:eastAsiaTheme="majorEastAsia" w:hAnsiTheme="majorHAnsi" w:cstheme="majorHAnsi"/>
          <w:bCs/>
          <w:color w:val="92D050"/>
          <w:spacing w:val="-15"/>
          <w:sz w:val="44"/>
          <w:szCs w:val="28"/>
        </w:rPr>
        <w:t>How to Use this Template</w:t>
      </w:r>
    </w:p>
    <w:p w14:paraId="26B53502"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This document has been created as a template for school leaders to assist them in creating their own AI Policy.</w:t>
      </w:r>
    </w:p>
    <w:p w14:paraId="10BF4DA5"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Within this template, sections which include information or guidance are shown in BLUE. It is anticipated that </w:t>
      </w:r>
      <w:proofErr w:type="gramStart"/>
      <w:r w:rsidRPr="005363A6">
        <w:rPr>
          <w:rFonts w:asciiTheme="majorHAnsi" w:eastAsia="Open Sans Light" w:hAnsiTheme="majorHAnsi" w:cstheme="majorHAnsi"/>
        </w:rPr>
        <w:t>school  would</w:t>
      </w:r>
      <w:proofErr w:type="gramEnd"/>
      <w:r w:rsidRPr="005363A6">
        <w:rPr>
          <w:rFonts w:asciiTheme="majorHAnsi" w:eastAsia="Open Sans Light" w:hAnsiTheme="majorHAnsi" w:cstheme="majorHAnsi"/>
        </w:rPr>
        <w:t xml:space="preserve"> remove these sections from their completed policy document, though this will be a decision for the group that produces the policy.</w:t>
      </w:r>
    </w:p>
    <w:p w14:paraId="16127B1A" w14:textId="77777777" w:rsidR="00E65A2B" w:rsidRPr="005363A6" w:rsidRDefault="00E65A2B" w:rsidP="00E65A2B">
      <w:pPr>
        <w:rPr>
          <w:rFonts w:asciiTheme="majorHAnsi" w:eastAsia="Open Sans Light" w:hAnsiTheme="majorHAnsi" w:cstheme="majorHAnsi"/>
          <w:i/>
          <w:iCs/>
        </w:rPr>
      </w:pPr>
      <w:r w:rsidRPr="005363A6">
        <w:rPr>
          <w:rFonts w:asciiTheme="majorHAnsi" w:eastAsia="Open Sans Light" w:hAnsiTheme="majorHAnsi" w:cstheme="majorHAnsi"/>
          <w:i/>
          <w:iCs/>
        </w:rPr>
        <w:t>Where sections in the template are written in ITALICS it is anticipated that schools would wish to consider whether to include that section or statement in their completed policy.</w:t>
      </w:r>
    </w:p>
    <w:p w14:paraId="5E0944D9" w14:textId="77777777" w:rsidR="00E65A2B" w:rsidRPr="005363A6" w:rsidRDefault="00E65A2B" w:rsidP="00E65A2B">
      <w:pPr>
        <w:keepNext/>
        <w:keepLines/>
        <w:outlineLvl w:val="3"/>
        <w:rPr>
          <w:rFonts w:asciiTheme="majorHAnsi" w:eastAsia="Open Sans Light" w:hAnsiTheme="majorHAnsi" w:cstheme="majorHAnsi"/>
          <w:b/>
          <w:iCs/>
        </w:rPr>
      </w:pPr>
      <w:r w:rsidRPr="005363A6">
        <w:rPr>
          <w:rFonts w:asciiTheme="majorHAnsi" w:eastAsia="Open Sans Light" w:hAnsiTheme="majorHAnsi" w:cstheme="majorHAnsi"/>
          <w:b/>
          <w:bCs/>
          <w:iCs/>
        </w:rPr>
        <w:t>Where sections are highlighted in BOLD, it is suggested that these should be an essential part of a school/academy policy.</w:t>
      </w:r>
    </w:p>
    <w:p w14:paraId="24A31FB6" w14:textId="77777777" w:rsidR="00E65A2B" w:rsidRPr="005363A6" w:rsidRDefault="00E65A2B" w:rsidP="00E65A2B">
      <w:pPr>
        <w:rPr>
          <w:rFonts w:asciiTheme="majorHAnsi" w:hAnsiTheme="majorHAnsi" w:cstheme="majorHAnsi"/>
        </w:rPr>
      </w:pPr>
    </w:p>
    <w:p w14:paraId="21044BA8" w14:textId="77777777" w:rsidR="00E65A2B" w:rsidRPr="005363A6" w:rsidRDefault="00E65A2B" w:rsidP="00E65A2B">
      <w:pPr>
        <w:keepNext/>
        <w:keepLines/>
        <w:spacing w:after="220" w:line="264" w:lineRule="auto"/>
        <w:outlineLvl w:val="0"/>
        <w:rPr>
          <w:rFonts w:asciiTheme="majorHAnsi" w:eastAsiaTheme="minorEastAsia"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44"/>
          <w:szCs w:val="28"/>
        </w:rPr>
        <w:t>Legislative Background and Key Documents</w:t>
      </w:r>
    </w:p>
    <w:p w14:paraId="3CD72AE6"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UK Online Safety Act 2023 is designed to make the internet safer, particularly for children and vulnerable users, by regulating online content and holding tech companies accountable for harmful material. It is still yet to be fully understood where there may be gaps in regulation to protect children and young people from possible harm caused by AI. Ofcom is the online safety regulator in the UK and is responsible for publishing codes of practice and guidance on how companies can comply with their duties. </w:t>
      </w:r>
    </w:p>
    <w:p w14:paraId="25957C3E"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lastRenderedPageBreak/>
        <w:t>There is currently little in the way of specific legislation regarding the use of AI in schools, but guidance has been developed and is being regularly updated as the technology evolves. Schools may wish to consult the following:</w:t>
      </w:r>
    </w:p>
    <w:p w14:paraId="72CC2352" w14:textId="77777777" w:rsidR="00E65A2B" w:rsidRPr="005363A6" w:rsidRDefault="00E65A2B" w:rsidP="006832CB">
      <w:pPr>
        <w:numPr>
          <w:ilvl w:val="0"/>
          <w:numId w:val="108"/>
        </w:numPr>
        <w:spacing w:before="0" w:after="200" w:line="264" w:lineRule="auto"/>
        <w:contextualSpacing/>
        <w:rPr>
          <w:rFonts w:asciiTheme="majorHAnsi" w:eastAsiaTheme="minorEastAsia" w:hAnsiTheme="majorHAnsi" w:cstheme="majorHAnsi"/>
          <w:szCs w:val="20"/>
        </w:rPr>
      </w:pPr>
      <w:hyperlink r:id="rId72">
        <w:r w:rsidRPr="005363A6">
          <w:rPr>
            <w:rFonts w:asciiTheme="majorHAnsi" w:eastAsiaTheme="minorEastAsia" w:hAnsiTheme="majorHAnsi" w:cstheme="majorHAnsi"/>
            <w:szCs w:val="20"/>
          </w:rPr>
          <w:t>AI Roadmap - GOV.UK</w:t>
        </w:r>
      </w:hyperlink>
    </w:p>
    <w:p w14:paraId="1C7407F6" w14:textId="77777777" w:rsidR="00E65A2B" w:rsidRPr="005363A6" w:rsidRDefault="00E65A2B" w:rsidP="006832CB">
      <w:pPr>
        <w:numPr>
          <w:ilvl w:val="0"/>
          <w:numId w:val="108"/>
        </w:numPr>
        <w:spacing w:before="0" w:after="200" w:line="264" w:lineRule="auto"/>
        <w:contextualSpacing/>
        <w:rPr>
          <w:rFonts w:asciiTheme="majorHAnsi" w:eastAsiaTheme="minorEastAsia" w:hAnsiTheme="majorHAnsi" w:cstheme="majorHAnsi"/>
          <w:szCs w:val="20"/>
        </w:rPr>
      </w:pPr>
      <w:hyperlink r:id="rId73">
        <w:r w:rsidRPr="005363A6">
          <w:rPr>
            <w:rFonts w:asciiTheme="majorHAnsi" w:eastAsiaTheme="minorEastAsia" w:hAnsiTheme="majorHAnsi" w:cstheme="majorHAnsi"/>
            <w:szCs w:val="20"/>
          </w:rPr>
          <w:t>National AI Strategy - GOV.UK</w:t>
        </w:r>
      </w:hyperlink>
    </w:p>
    <w:p w14:paraId="2A6235EB" w14:textId="77777777" w:rsidR="00E65A2B" w:rsidRPr="005363A6" w:rsidRDefault="00E65A2B" w:rsidP="006832CB">
      <w:pPr>
        <w:numPr>
          <w:ilvl w:val="0"/>
          <w:numId w:val="108"/>
        </w:numPr>
        <w:spacing w:before="0" w:after="200" w:line="264" w:lineRule="auto"/>
        <w:contextualSpacing/>
        <w:jc w:val="both"/>
        <w:rPr>
          <w:rFonts w:asciiTheme="majorHAnsi" w:eastAsiaTheme="minorEastAsia" w:hAnsiTheme="majorHAnsi" w:cstheme="majorHAnsi"/>
          <w:szCs w:val="20"/>
        </w:rPr>
      </w:pPr>
      <w:hyperlink w:history="1">
        <w:hyperlink r:id="rId74">
          <w:r w:rsidRPr="005363A6">
            <w:rPr>
              <w:rFonts w:asciiTheme="majorHAnsi" w:eastAsiaTheme="minorEastAsia" w:hAnsiTheme="majorHAnsi" w:cstheme="majorHAnsi"/>
              <w:szCs w:val="20"/>
            </w:rPr>
            <w:t>Ofcom’s 2024 Online Nation Report</w:t>
          </w:r>
        </w:hyperlink>
      </w:hyperlink>
    </w:p>
    <w:p w14:paraId="14BB5223" w14:textId="77777777" w:rsidR="00E65A2B" w:rsidRPr="005363A6" w:rsidRDefault="00E65A2B" w:rsidP="006832CB">
      <w:pPr>
        <w:numPr>
          <w:ilvl w:val="0"/>
          <w:numId w:val="108"/>
        </w:numPr>
        <w:spacing w:before="0" w:after="200" w:line="264" w:lineRule="auto"/>
        <w:contextualSpacing/>
        <w:jc w:val="both"/>
        <w:rPr>
          <w:rFonts w:asciiTheme="majorHAnsi" w:eastAsiaTheme="minorEastAsia" w:hAnsiTheme="majorHAnsi" w:cstheme="majorHAnsi"/>
          <w:szCs w:val="20"/>
        </w:rPr>
      </w:pPr>
      <w:hyperlink r:id="rId75">
        <w:r w:rsidRPr="005363A6">
          <w:rPr>
            <w:rFonts w:asciiTheme="majorHAnsi" w:eastAsiaTheme="minorEastAsia" w:hAnsiTheme="majorHAnsi" w:cstheme="majorHAnsi"/>
            <w:szCs w:val="20"/>
          </w:rPr>
          <w:t>EU Artificial Intelligence Act 2024 - Useful high-level 4-point summary of considerations</w:t>
        </w:r>
      </w:hyperlink>
    </w:p>
    <w:p w14:paraId="714AD36A" w14:textId="77777777" w:rsidR="00E65A2B" w:rsidRPr="005363A6" w:rsidRDefault="00E65A2B" w:rsidP="006832CB">
      <w:pPr>
        <w:numPr>
          <w:ilvl w:val="0"/>
          <w:numId w:val="108"/>
        </w:numPr>
        <w:spacing w:before="0" w:after="200" w:line="264" w:lineRule="auto"/>
        <w:contextualSpacing/>
        <w:jc w:val="both"/>
        <w:rPr>
          <w:rFonts w:asciiTheme="majorHAnsi" w:eastAsiaTheme="minorEastAsia" w:hAnsiTheme="majorHAnsi" w:cstheme="majorHAnsi"/>
          <w:szCs w:val="20"/>
        </w:rPr>
      </w:pPr>
      <w:hyperlink r:id="rId76" w:anchor=":~:text=The%20UNESCO%20AI%20competency%20framework%20for%20students%20aims,AI%20techniques%20and%20applications%2C%20and%20AI%20system%20design.">
        <w:r w:rsidRPr="005363A6">
          <w:rPr>
            <w:rFonts w:asciiTheme="majorHAnsi" w:eastAsiaTheme="minorEastAsia" w:hAnsiTheme="majorHAnsi" w:cstheme="majorHAnsi"/>
            <w:szCs w:val="20"/>
          </w:rPr>
          <w:t>UNESCO AI Competency Framework for Students (Guidance)</w:t>
        </w:r>
      </w:hyperlink>
    </w:p>
    <w:p w14:paraId="5E9D8D61" w14:textId="77777777" w:rsidR="00E65A2B" w:rsidRPr="005363A6" w:rsidRDefault="00E65A2B" w:rsidP="006832CB">
      <w:pPr>
        <w:numPr>
          <w:ilvl w:val="0"/>
          <w:numId w:val="108"/>
        </w:numPr>
        <w:spacing w:before="0" w:after="200" w:line="264" w:lineRule="auto"/>
        <w:contextualSpacing/>
        <w:jc w:val="both"/>
        <w:rPr>
          <w:rFonts w:asciiTheme="majorHAnsi" w:eastAsiaTheme="minorEastAsia" w:hAnsiTheme="majorHAnsi" w:cstheme="majorHAnsi"/>
          <w:szCs w:val="20"/>
        </w:rPr>
      </w:pPr>
      <w:hyperlink r:id="rId77">
        <w:r w:rsidRPr="005363A6">
          <w:rPr>
            <w:rFonts w:asciiTheme="majorHAnsi" w:eastAsiaTheme="minorEastAsia" w:hAnsiTheme="majorHAnsi" w:cstheme="majorHAnsi"/>
            <w:szCs w:val="20"/>
          </w:rPr>
          <w:t>UNESCO AI Competency Framework for Staff (Guidance)</w:t>
        </w:r>
      </w:hyperlink>
    </w:p>
    <w:p w14:paraId="5D45B673" w14:textId="77777777" w:rsidR="00E65A2B" w:rsidRPr="005363A6" w:rsidRDefault="00E65A2B" w:rsidP="006832CB">
      <w:pPr>
        <w:numPr>
          <w:ilvl w:val="0"/>
          <w:numId w:val="108"/>
        </w:numPr>
        <w:spacing w:before="0" w:after="200" w:line="264" w:lineRule="auto"/>
        <w:contextualSpacing/>
        <w:jc w:val="both"/>
        <w:rPr>
          <w:rFonts w:asciiTheme="majorHAnsi" w:eastAsiaTheme="minorEastAsia" w:hAnsiTheme="majorHAnsi" w:cstheme="majorHAnsi"/>
          <w:szCs w:val="20"/>
        </w:rPr>
      </w:pPr>
      <w:hyperlink r:id="rId78">
        <w:r w:rsidRPr="005363A6">
          <w:rPr>
            <w:rFonts w:asciiTheme="majorHAnsi" w:eastAsiaTheme="minorEastAsia" w:hAnsiTheme="majorHAnsi" w:cstheme="majorHAnsi"/>
            <w:szCs w:val="20"/>
          </w:rPr>
          <w:t>Responsible AI Toolkit - GOV.UK</w:t>
        </w:r>
      </w:hyperlink>
    </w:p>
    <w:p w14:paraId="56754F6A" w14:textId="77777777" w:rsidR="00E65A2B" w:rsidRPr="005363A6" w:rsidRDefault="00E65A2B" w:rsidP="006832CB">
      <w:pPr>
        <w:numPr>
          <w:ilvl w:val="0"/>
          <w:numId w:val="108"/>
        </w:numPr>
        <w:spacing w:before="0" w:after="200" w:line="264" w:lineRule="auto"/>
        <w:contextualSpacing/>
        <w:jc w:val="both"/>
        <w:rPr>
          <w:rFonts w:asciiTheme="majorHAnsi" w:eastAsiaTheme="minorEastAsia" w:hAnsiTheme="majorHAnsi" w:cstheme="majorHAnsi"/>
          <w:szCs w:val="20"/>
        </w:rPr>
      </w:pPr>
      <w:hyperlink r:id="rId79">
        <w:r w:rsidRPr="005363A6">
          <w:rPr>
            <w:rFonts w:asciiTheme="majorHAnsi" w:eastAsiaTheme="minorEastAsia" w:hAnsiTheme="majorHAnsi" w:cstheme="majorHAnsi"/>
            <w:szCs w:val="20"/>
          </w:rPr>
          <w:t>Data protection in schools - Artificial intelligence (AI) and data protection in schools - Guidance - GOV.UK</w:t>
        </w:r>
      </w:hyperlink>
    </w:p>
    <w:p w14:paraId="6D747617" w14:textId="77777777" w:rsidR="00E65A2B" w:rsidRPr="005363A6" w:rsidRDefault="00E65A2B" w:rsidP="006832CB">
      <w:pPr>
        <w:numPr>
          <w:ilvl w:val="0"/>
          <w:numId w:val="108"/>
        </w:numPr>
        <w:spacing w:before="0" w:after="200" w:line="264" w:lineRule="auto"/>
        <w:contextualSpacing/>
        <w:jc w:val="both"/>
        <w:rPr>
          <w:rFonts w:asciiTheme="majorHAnsi" w:eastAsia="Open Sans Light" w:hAnsiTheme="majorHAnsi" w:cstheme="majorHAnsi"/>
          <w:szCs w:val="20"/>
        </w:rPr>
      </w:pPr>
      <w:r w:rsidRPr="005363A6">
        <w:rPr>
          <w:rFonts w:asciiTheme="majorHAnsi" w:eastAsia="Open Sans Light" w:hAnsiTheme="majorHAnsi" w:cstheme="majorHAnsi"/>
          <w:szCs w:val="20"/>
        </w:rPr>
        <w:t>Understanding AI for school – Tips for School Leaders - ASCL, NAHT, CST, and others</w:t>
      </w:r>
    </w:p>
    <w:p w14:paraId="27E32F5E" w14:textId="77777777" w:rsidR="00E65A2B" w:rsidRPr="005363A6" w:rsidRDefault="00E65A2B" w:rsidP="006832CB">
      <w:pPr>
        <w:numPr>
          <w:ilvl w:val="0"/>
          <w:numId w:val="108"/>
        </w:numPr>
        <w:spacing w:before="0" w:after="200" w:line="264" w:lineRule="auto"/>
        <w:contextualSpacing/>
        <w:jc w:val="both"/>
        <w:rPr>
          <w:rFonts w:asciiTheme="majorHAnsi" w:eastAsia="Open Sans Light" w:hAnsiTheme="majorHAnsi" w:cstheme="majorHAnsi"/>
          <w:szCs w:val="20"/>
        </w:rPr>
      </w:pPr>
      <w:proofErr w:type="spellStart"/>
      <w:r w:rsidRPr="005363A6">
        <w:rPr>
          <w:rFonts w:asciiTheme="majorHAnsi" w:eastAsia="Open Sans Light" w:hAnsiTheme="majorHAnsi" w:cstheme="majorHAnsi"/>
          <w:szCs w:val="20"/>
        </w:rPr>
        <w:t>SWGfL</w:t>
      </w:r>
      <w:proofErr w:type="spellEnd"/>
      <w:r w:rsidRPr="005363A6">
        <w:rPr>
          <w:rFonts w:asciiTheme="majorHAnsi" w:eastAsia="Open Sans Light" w:hAnsiTheme="majorHAnsi" w:cstheme="majorHAnsi"/>
          <w:szCs w:val="20"/>
        </w:rPr>
        <w:t xml:space="preserve"> – Artificial Intelligence and </w:t>
      </w:r>
      <w:hyperlink r:id="rId80" w:history="1">
        <w:r w:rsidRPr="005363A6">
          <w:rPr>
            <w:rFonts w:asciiTheme="majorHAnsi" w:eastAsia="Open Sans Light" w:hAnsiTheme="majorHAnsi" w:cstheme="majorHAnsi"/>
            <w:szCs w:val="20"/>
          </w:rPr>
          <w:t>Online</w:t>
        </w:r>
      </w:hyperlink>
      <w:r w:rsidRPr="005363A6">
        <w:rPr>
          <w:rFonts w:asciiTheme="majorHAnsi" w:eastAsia="Open Sans Light" w:hAnsiTheme="majorHAnsi" w:cstheme="majorHAnsi"/>
          <w:szCs w:val="20"/>
        </w:rPr>
        <w:t xml:space="preserve"> Safety</w:t>
      </w:r>
    </w:p>
    <w:p w14:paraId="519CE8E9" w14:textId="77777777" w:rsidR="00E65A2B" w:rsidRPr="005363A6" w:rsidRDefault="00E65A2B" w:rsidP="00E65A2B">
      <w:pPr>
        <w:ind w:left="720"/>
        <w:contextualSpacing/>
        <w:rPr>
          <w:rFonts w:asciiTheme="majorHAnsi" w:eastAsiaTheme="minorEastAsia" w:hAnsiTheme="majorHAnsi" w:cstheme="majorHAnsi"/>
        </w:rPr>
      </w:pPr>
    </w:p>
    <w:p w14:paraId="0BA02297" w14:textId="77777777" w:rsidR="00E65A2B" w:rsidRPr="005363A6" w:rsidRDefault="00E65A2B" w:rsidP="00E65A2B">
      <w:pPr>
        <w:keepNext/>
        <w:keepLines/>
        <w:spacing w:after="220" w:line="264" w:lineRule="auto"/>
        <w:outlineLvl w:val="0"/>
        <w:rPr>
          <w:rFonts w:asciiTheme="majorHAnsi" w:eastAsiaTheme="majorEastAsia" w:hAnsiTheme="majorHAnsi" w:cstheme="majorHAnsi"/>
          <w:bCs/>
          <w:spacing w:val="-15"/>
          <w:sz w:val="44"/>
          <w:szCs w:val="28"/>
        </w:rPr>
      </w:pPr>
      <w:r w:rsidRPr="005363A6">
        <w:rPr>
          <w:rFonts w:asciiTheme="majorHAnsi" w:eastAsiaTheme="majorEastAsia" w:hAnsiTheme="majorHAnsi" w:cstheme="majorHAnsi"/>
          <w:bCs/>
          <w:color w:val="92D050"/>
          <w:spacing w:val="-15"/>
          <w:sz w:val="44"/>
          <w:szCs w:val="28"/>
        </w:rPr>
        <w:t xml:space="preserve">Context </w:t>
      </w:r>
    </w:p>
    <w:p w14:paraId="195BBC92" w14:textId="77777777" w:rsidR="00E65A2B" w:rsidRPr="005363A6" w:rsidRDefault="00E65A2B" w:rsidP="00E65A2B">
      <w:pPr>
        <w:spacing w:after="160"/>
        <w:rPr>
          <w:rFonts w:asciiTheme="majorHAnsi" w:hAnsiTheme="majorHAnsi" w:cstheme="majorHAnsi"/>
        </w:rPr>
      </w:pPr>
      <w:r w:rsidRPr="005363A6">
        <w:rPr>
          <w:rFonts w:asciiTheme="majorHAnsi" w:hAnsiTheme="majorHAnsi" w:cstheme="majorHAnsi"/>
        </w:rPr>
        <w:t xml:space="preserve">AI represents a transformative leap in technology, enabling machines to create text, images, audio, and video with remarkable accuracy and creativity. Emerging from advancements in machine learning, particularly deep learning, generative models such as GPT (Generative Pre-trained Transformer) and DALL·E leverage vast datasets to understand and produce content that mimics human expression. Initially text-focused, these models have evolved to become multi-modal, integrating and processing various types of input, such as text and images, to generate cohesive outputs. </w:t>
      </w:r>
    </w:p>
    <w:p w14:paraId="6F5DEBFA" w14:textId="77777777" w:rsidR="00E65A2B" w:rsidRPr="005363A6" w:rsidRDefault="00E65A2B" w:rsidP="00E65A2B">
      <w:pPr>
        <w:spacing w:after="160"/>
        <w:rPr>
          <w:rFonts w:asciiTheme="majorHAnsi" w:hAnsiTheme="majorHAnsi" w:cstheme="majorHAnsi"/>
        </w:rPr>
      </w:pPr>
      <w:r w:rsidRPr="005363A6">
        <w:rPr>
          <w:rFonts w:asciiTheme="majorHAnsi" w:hAnsiTheme="majorHAnsi" w:cstheme="majorHAnsi"/>
        </w:rPr>
        <w:t>Since the debut of early systems like OpenAI’s GPT-2 in 2019, the field has rapidly advanced, unlocking opportunities in education while raising critical considerations around ethics, data privacy, and equitable access.</w:t>
      </w:r>
    </w:p>
    <w:p w14:paraId="0132C5D8" w14:textId="77777777" w:rsidR="00E65A2B" w:rsidRPr="005363A6" w:rsidRDefault="00E65A2B" w:rsidP="00E65A2B">
      <w:pPr>
        <w:spacing w:after="160"/>
        <w:rPr>
          <w:rFonts w:asciiTheme="majorHAnsi" w:hAnsiTheme="majorHAnsi" w:cstheme="majorHAnsi"/>
        </w:rPr>
      </w:pPr>
      <w:r w:rsidRPr="005363A6">
        <w:rPr>
          <w:rFonts w:asciiTheme="majorHAnsi" w:hAnsiTheme="majorHAnsi" w:cstheme="majorHAnsi"/>
        </w:rPr>
        <w:t>According to</w:t>
      </w:r>
      <w:r w:rsidRPr="005363A6">
        <w:rPr>
          <w:rFonts w:asciiTheme="majorHAnsi" w:eastAsia="Open Sans Light" w:hAnsiTheme="majorHAnsi" w:cstheme="majorHAnsi"/>
        </w:rPr>
        <w:t xml:space="preserve"> </w:t>
      </w:r>
      <w:hyperlink r:id="rId81">
        <w:r w:rsidRPr="005363A6">
          <w:rPr>
            <w:rFonts w:asciiTheme="majorHAnsi" w:eastAsia="Open Sans Light" w:hAnsiTheme="majorHAnsi" w:cstheme="majorHAnsi"/>
          </w:rPr>
          <w:t>Ofcom’s 2024 Online Nation Report</w:t>
        </w:r>
      </w:hyperlink>
      <w:r w:rsidRPr="005363A6">
        <w:rPr>
          <w:rFonts w:asciiTheme="majorHAnsi" w:eastAsia="Open Sans Light" w:hAnsiTheme="majorHAnsi" w:cstheme="majorHAnsi"/>
        </w:rPr>
        <w:t xml:space="preserve"> </w:t>
      </w:r>
      <w:r w:rsidRPr="005363A6">
        <w:rPr>
          <w:rFonts w:asciiTheme="majorHAnsi" w:hAnsiTheme="majorHAnsi" w:cstheme="majorHAnsi"/>
        </w:rPr>
        <w:t xml:space="preserve">more than half of children have used generative AI tools in the past year.  Teenagers aged 13-15 are more likely to use AI (66%) than those aged 8-12 (46%) and combining both age groups, over half (53%) have made use of AI to support with homework tasks.  There is a broad range of purposes for children using AI including finding information, creating images/videos, seeking advice and </w:t>
      </w:r>
      <w:proofErr w:type="spellStart"/>
      <w:r w:rsidRPr="005363A6">
        <w:rPr>
          <w:rFonts w:asciiTheme="majorHAnsi" w:hAnsiTheme="majorHAnsi" w:cstheme="majorHAnsi"/>
        </w:rPr>
        <w:t>summarising</w:t>
      </w:r>
      <w:proofErr w:type="spellEnd"/>
      <w:r w:rsidRPr="005363A6">
        <w:rPr>
          <w:rFonts w:asciiTheme="majorHAnsi" w:hAnsiTheme="majorHAnsi" w:cstheme="majorHAnsi"/>
        </w:rPr>
        <w:t xml:space="preserve"> text, with the most popular tool among 8-15s being ChatGPT (37%) followed by Snapchat My AI (30%).</w:t>
      </w:r>
    </w:p>
    <w:p w14:paraId="13DC91DD" w14:textId="77777777" w:rsidR="00E65A2B" w:rsidRPr="005363A6" w:rsidRDefault="00E65A2B" w:rsidP="00E65A2B">
      <w:pPr>
        <w:spacing w:after="160"/>
        <w:rPr>
          <w:rFonts w:asciiTheme="majorHAnsi" w:hAnsiTheme="majorHAnsi" w:cstheme="majorHAnsi"/>
        </w:rPr>
      </w:pPr>
      <w:r w:rsidRPr="005363A6">
        <w:rPr>
          <w:rFonts w:asciiTheme="majorHAnsi" w:hAnsiTheme="majorHAnsi" w:cstheme="majorHAnsi"/>
        </w:rPr>
        <w:t xml:space="preserve">Schools must now navigate this landscape thoughtfully, crafting policies that harness the benefits of AI while </w:t>
      </w:r>
      <w:proofErr w:type="spellStart"/>
      <w:r w:rsidRPr="005363A6">
        <w:rPr>
          <w:rFonts w:asciiTheme="majorHAnsi" w:hAnsiTheme="majorHAnsi" w:cstheme="majorHAnsi"/>
        </w:rPr>
        <w:t>prioritising</w:t>
      </w:r>
      <w:proofErr w:type="spellEnd"/>
      <w:r w:rsidRPr="005363A6">
        <w:rPr>
          <w:rFonts w:asciiTheme="majorHAnsi" w:hAnsiTheme="majorHAnsi" w:cstheme="majorHAnsi"/>
        </w:rPr>
        <w:t xml:space="preserve"> staff and learners’ safety, security and well-being. .</w:t>
      </w:r>
    </w:p>
    <w:p w14:paraId="0FD48D14" w14:textId="77777777" w:rsidR="00E65A2B" w:rsidRPr="005363A6" w:rsidRDefault="00E65A2B" w:rsidP="00E65A2B">
      <w:pPr>
        <w:keepNext/>
        <w:keepLines/>
        <w:spacing w:after="220" w:line="264" w:lineRule="auto"/>
        <w:outlineLvl w:val="0"/>
        <w:rPr>
          <w:rFonts w:asciiTheme="majorHAnsi" w:eastAsiaTheme="majorEastAsia" w:hAnsiTheme="majorHAnsi" w:cstheme="majorHAnsi"/>
          <w:bCs/>
          <w:spacing w:val="-15"/>
          <w:sz w:val="28"/>
          <w:szCs w:val="28"/>
        </w:rPr>
      </w:pPr>
    </w:p>
    <w:p w14:paraId="6834E34F" w14:textId="77777777" w:rsidR="00E65A2B" w:rsidRPr="005363A6" w:rsidRDefault="00E65A2B" w:rsidP="00E65A2B">
      <w:pPr>
        <w:keepNext/>
        <w:keepLines/>
        <w:spacing w:after="220" w:line="264" w:lineRule="auto"/>
        <w:outlineLvl w:val="0"/>
        <w:rPr>
          <w:rFonts w:asciiTheme="majorHAnsi" w:eastAsiaTheme="majorEastAsia" w:hAnsiTheme="majorHAnsi" w:cstheme="majorHAnsi"/>
          <w:color w:val="92D050"/>
          <w:spacing w:val="-15"/>
          <w:sz w:val="44"/>
          <w:szCs w:val="44"/>
        </w:rPr>
      </w:pPr>
      <w:r w:rsidRPr="005363A6">
        <w:rPr>
          <w:rFonts w:asciiTheme="majorHAnsi" w:eastAsiaTheme="majorEastAsia" w:hAnsiTheme="majorHAnsi" w:cstheme="majorHAnsi"/>
          <w:color w:val="92D050"/>
          <w:spacing w:val="-15"/>
          <w:sz w:val="44"/>
          <w:szCs w:val="44"/>
        </w:rPr>
        <w:t>Policy on the use of Artificial Intelligence in Schools</w:t>
      </w:r>
    </w:p>
    <w:p w14:paraId="5001483E" w14:textId="77777777" w:rsidR="00E65A2B" w:rsidRPr="005363A6" w:rsidRDefault="00E65A2B" w:rsidP="00E65A2B">
      <w:pPr>
        <w:keepNext/>
        <w:keepLines/>
        <w:spacing w:after="220" w:line="264" w:lineRule="auto"/>
        <w:outlineLvl w:val="0"/>
        <w:rPr>
          <w:rFonts w:asciiTheme="majorHAnsi" w:eastAsiaTheme="majorEastAsia" w:hAnsiTheme="majorHAnsi" w:cstheme="majorHAnsi"/>
          <w:color w:val="92D050"/>
          <w:spacing w:val="-15"/>
          <w:sz w:val="44"/>
          <w:szCs w:val="28"/>
        </w:rPr>
      </w:pPr>
      <w:r w:rsidRPr="005363A6">
        <w:rPr>
          <w:rFonts w:asciiTheme="majorHAnsi" w:eastAsiaTheme="majorEastAsia" w:hAnsiTheme="majorHAnsi" w:cstheme="majorHAnsi"/>
          <w:color w:val="92D050"/>
          <w:spacing w:val="-15"/>
          <w:sz w:val="44"/>
          <w:szCs w:val="28"/>
        </w:rPr>
        <w:t xml:space="preserve">Statement of intent </w:t>
      </w:r>
    </w:p>
    <w:p w14:paraId="5C3D6251"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Artificial Intelligence (AI) technology is already widely used in commercial environments and is gaining greater use in education. We recognise that the technology has many benefits and the potential to enhance outcomes and educational experiences, with the opportunity to support staff in reducing workload. </w:t>
      </w:r>
    </w:p>
    <w:p w14:paraId="39F19791"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We also </w:t>
      </w:r>
      <w:proofErr w:type="spellStart"/>
      <w:r w:rsidRPr="005363A6">
        <w:rPr>
          <w:rFonts w:asciiTheme="majorHAnsi" w:hAnsiTheme="majorHAnsi" w:cstheme="majorHAnsi"/>
        </w:rPr>
        <w:t>realise</w:t>
      </w:r>
      <w:proofErr w:type="spellEnd"/>
      <w:r w:rsidRPr="005363A6">
        <w:rPr>
          <w:rFonts w:asciiTheme="majorHAnsi" w:hAnsiTheme="majorHAnsi" w:cstheme="majorHAnsi"/>
        </w:rPr>
        <w:t xml:space="preserve"> that there are risks involved in the use of AI systems, but that these can be mitigated through our existing policies and procedures, amending these as necessary to address AI risks. </w:t>
      </w:r>
    </w:p>
    <w:p w14:paraId="04505CD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We will educate staff and learners about safe and ethical use of AI, preparing them for a future in which AI technologies are likely to play an increasing role.</w:t>
      </w:r>
    </w:p>
    <w:p w14:paraId="1A072CD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The safeguarding of staff and learners will, as always, be at the forefront of our policy and practice. </w:t>
      </w:r>
    </w:p>
    <w:p w14:paraId="204F90BE" w14:textId="77777777" w:rsidR="00E65A2B" w:rsidRPr="005363A6" w:rsidRDefault="00E65A2B" w:rsidP="00E65A2B">
      <w:pPr>
        <w:keepNext/>
        <w:keepLines/>
        <w:spacing w:before="440" w:after="220" w:line="264" w:lineRule="auto"/>
        <w:outlineLvl w:val="1"/>
        <w:rPr>
          <w:rFonts w:asciiTheme="majorHAnsi" w:eastAsiaTheme="majorEastAsia" w:hAnsiTheme="majorHAnsi" w:cstheme="majorHAnsi"/>
          <w:bCs/>
          <w:color w:val="92D050"/>
          <w:spacing w:val="-11"/>
          <w:sz w:val="36"/>
          <w:szCs w:val="26"/>
        </w:rPr>
      </w:pPr>
      <w:r w:rsidRPr="005363A6">
        <w:rPr>
          <w:rFonts w:asciiTheme="majorHAnsi" w:eastAsiaTheme="majorEastAsia" w:hAnsiTheme="majorHAnsi" w:cstheme="majorHAnsi"/>
          <w:color w:val="92D050"/>
          <w:spacing w:val="-15"/>
          <w:sz w:val="44"/>
          <w:szCs w:val="28"/>
        </w:rPr>
        <w:t>Related policies</w:t>
      </w:r>
      <w:r w:rsidRPr="005363A6">
        <w:rPr>
          <w:rFonts w:asciiTheme="majorHAnsi" w:eastAsiaTheme="majorEastAsia" w:hAnsiTheme="majorHAnsi" w:cstheme="majorHAnsi"/>
          <w:bCs/>
          <w:color w:val="92D050"/>
          <w:spacing w:val="-11"/>
          <w:sz w:val="36"/>
          <w:szCs w:val="26"/>
        </w:rPr>
        <w:t xml:space="preserve"> </w:t>
      </w:r>
    </w:p>
    <w:p w14:paraId="277086B1"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This policy should be read in conjunction with other school policies:</w:t>
      </w:r>
    </w:p>
    <w:p w14:paraId="22EBFA96" w14:textId="77777777" w:rsidR="00E65A2B" w:rsidRPr="005363A6" w:rsidRDefault="00E65A2B" w:rsidP="006832CB">
      <w:pPr>
        <w:numPr>
          <w:ilvl w:val="0"/>
          <w:numId w:val="83"/>
        </w:numPr>
        <w:spacing w:before="0" w:after="160" w:line="259" w:lineRule="auto"/>
        <w:contextualSpacing/>
        <w:rPr>
          <w:rFonts w:asciiTheme="majorHAnsi" w:hAnsiTheme="majorHAnsi" w:cstheme="majorHAnsi"/>
        </w:rPr>
      </w:pPr>
      <w:r w:rsidRPr="005363A6">
        <w:rPr>
          <w:rFonts w:asciiTheme="majorHAnsi" w:hAnsiTheme="majorHAnsi" w:cstheme="majorHAnsi"/>
        </w:rPr>
        <w:t>Data Protection Policy</w:t>
      </w:r>
    </w:p>
    <w:p w14:paraId="51F90E81" w14:textId="77777777" w:rsidR="00E65A2B" w:rsidRPr="005363A6" w:rsidRDefault="00E65A2B" w:rsidP="006832CB">
      <w:pPr>
        <w:numPr>
          <w:ilvl w:val="0"/>
          <w:numId w:val="83"/>
        </w:numPr>
        <w:spacing w:before="0" w:after="160" w:line="259" w:lineRule="auto"/>
        <w:contextualSpacing/>
        <w:rPr>
          <w:rFonts w:asciiTheme="majorHAnsi" w:hAnsiTheme="majorHAnsi" w:cstheme="majorHAnsi"/>
        </w:rPr>
      </w:pPr>
      <w:r w:rsidRPr="005363A6">
        <w:rPr>
          <w:rFonts w:asciiTheme="majorHAnsi" w:hAnsiTheme="majorHAnsi" w:cstheme="majorHAnsi"/>
        </w:rPr>
        <w:t>Staff Discipline policies and codes of conduct</w:t>
      </w:r>
    </w:p>
    <w:p w14:paraId="5AAE45AD" w14:textId="77777777" w:rsidR="00E65A2B" w:rsidRPr="005363A6" w:rsidRDefault="00E65A2B" w:rsidP="006832CB">
      <w:pPr>
        <w:numPr>
          <w:ilvl w:val="0"/>
          <w:numId w:val="83"/>
        </w:numPr>
        <w:spacing w:before="0" w:after="160" w:line="259" w:lineRule="auto"/>
        <w:contextualSpacing/>
        <w:rPr>
          <w:rFonts w:asciiTheme="majorHAnsi" w:hAnsiTheme="majorHAnsi" w:cstheme="majorHAnsi"/>
        </w:rPr>
      </w:pPr>
      <w:r w:rsidRPr="005363A6">
        <w:rPr>
          <w:rFonts w:asciiTheme="majorHAnsi" w:hAnsiTheme="majorHAnsi" w:cstheme="majorHAnsi"/>
        </w:rPr>
        <w:t>Behaviour policy</w:t>
      </w:r>
    </w:p>
    <w:p w14:paraId="6AB3DD61" w14:textId="77777777" w:rsidR="00E65A2B" w:rsidRPr="005363A6" w:rsidRDefault="00E65A2B" w:rsidP="006832CB">
      <w:pPr>
        <w:numPr>
          <w:ilvl w:val="0"/>
          <w:numId w:val="83"/>
        </w:numPr>
        <w:spacing w:before="0" w:after="160" w:line="259" w:lineRule="auto"/>
        <w:contextualSpacing/>
        <w:rPr>
          <w:rFonts w:asciiTheme="majorHAnsi" w:hAnsiTheme="majorHAnsi" w:cstheme="majorHAnsi"/>
        </w:rPr>
      </w:pPr>
      <w:r w:rsidRPr="005363A6">
        <w:rPr>
          <w:rFonts w:asciiTheme="majorHAnsi" w:hAnsiTheme="majorHAnsi" w:cstheme="majorHAnsi"/>
        </w:rPr>
        <w:t>Anti-bullying policy</w:t>
      </w:r>
    </w:p>
    <w:p w14:paraId="1140C2C9" w14:textId="77777777" w:rsidR="00E65A2B" w:rsidRPr="005363A6" w:rsidRDefault="00E65A2B" w:rsidP="006832CB">
      <w:pPr>
        <w:numPr>
          <w:ilvl w:val="0"/>
          <w:numId w:val="83"/>
        </w:numPr>
        <w:spacing w:before="0" w:after="160" w:line="259" w:lineRule="auto"/>
        <w:contextualSpacing/>
        <w:rPr>
          <w:rFonts w:asciiTheme="majorHAnsi" w:eastAsiaTheme="minorEastAsia" w:hAnsiTheme="majorHAnsi" w:cstheme="majorHAnsi"/>
        </w:rPr>
      </w:pPr>
      <w:r w:rsidRPr="005363A6">
        <w:rPr>
          <w:rFonts w:asciiTheme="majorHAnsi" w:hAnsiTheme="majorHAnsi" w:cstheme="majorHAnsi"/>
        </w:rPr>
        <w:t>Online safety policy</w:t>
      </w:r>
    </w:p>
    <w:p w14:paraId="7C7D45C0" w14:textId="77777777" w:rsidR="00E65A2B" w:rsidRPr="005363A6" w:rsidRDefault="00E65A2B" w:rsidP="006832CB">
      <w:pPr>
        <w:numPr>
          <w:ilvl w:val="0"/>
          <w:numId w:val="83"/>
        </w:numPr>
        <w:spacing w:before="0" w:after="160" w:line="259" w:lineRule="auto"/>
        <w:contextualSpacing/>
        <w:rPr>
          <w:rFonts w:asciiTheme="majorHAnsi" w:hAnsiTheme="majorHAnsi" w:cstheme="majorHAnsi"/>
        </w:rPr>
      </w:pPr>
      <w:r w:rsidRPr="005363A6">
        <w:rPr>
          <w:rFonts w:asciiTheme="majorHAnsi" w:hAnsiTheme="majorHAnsi" w:cstheme="majorHAnsi"/>
        </w:rPr>
        <w:t>Acceptable Use Agreements</w:t>
      </w:r>
    </w:p>
    <w:p w14:paraId="6CE9C172" w14:textId="77777777" w:rsidR="00E65A2B" w:rsidRPr="005363A6" w:rsidRDefault="00E65A2B" w:rsidP="006832CB">
      <w:pPr>
        <w:numPr>
          <w:ilvl w:val="0"/>
          <w:numId w:val="83"/>
        </w:numPr>
        <w:spacing w:before="0" w:after="160" w:line="259" w:lineRule="auto"/>
        <w:contextualSpacing/>
        <w:rPr>
          <w:rFonts w:asciiTheme="majorHAnsi" w:hAnsiTheme="majorHAnsi" w:cstheme="majorHAnsi"/>
          <w:i/>
          <w:iCs/>
        </w:rPr>
      </w:pPr>
      <w:r w:rsidRPr="005363A6">
        <w:rPr>
          <w:rFonts w:asciiTheme="majorHAnsi" w:hAnsiTheme="majorHAnsi" w:cstheme="majorHAnsi"/>
          <w:i/>
          <w:iCs/>
        </w:rPr>
        <w:t>Curriculum Policies</w:t>
      </w:r>
    </w:p>
    <w:p w14:paraId="5EAF256D" w14:textId="77777777" w:rsidR="00E65A2B" w:rsidRPr="005363A6" w:rsidRDefault="00E65A2B" w:rsidP="00E65A2B">
      <w:pPr>
        <w:keepNext/>
        <w:keepLines/>
        <w:spacing w:before="440" w:after="220" w:line="264" w:lineRule="auto"/>
        <w:outlineLvl w:val="1"/>
        <w:rPr>
          <w:rFonts w:asciiTheme="majorHAnsi" w:eastAsiaTheme="majorEastAsia" w:hAnsiTheme="majorHAnsi" w:cstheme="majorHAnsi"/>
          <w:bCs/>
          <w:color w:val="92D050"/>
          <w:spacing w:val="-11"/>
          <w:sz w:val="36"/>
          <w:szCs w:val="26"/>
        </w:rPr>
      </w:pPr>
      <w:r w:rsidRPr="005363A6">
        <w:rPr>
          <w:rFonts w:asciiTheme="majorHAnsi" w:eastAsiaTheme="majorEastAsia" w:hAnsiTheme="majorHAnsi" w:cstheme="majorHAnsi"/>
          <w:bCs/>
          <w:color w:val="92D050"/>
          <w:spacing w:val="-11"/>
          <w:sz w:val="36"/>
          <w:szCs w:val="26"/>
        </w:rPr>
        <w:t>Policy Statements</w:t>
      </w:r>
    </w:p>
    <w:p w14:paraId="003BBFE9"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The school acknowledges the benefits of the use of AI in an educational context - including enhancing teaching and learning and outcomes, improving administrative processes, reducing workload and preparing staff and learners for a future in which AI technology will be an integral part. Staff are encouraged to use AI based tools to support their work where appropriate, within the frameworks provided below and are required to be professionally responsible and accountable for this area of their work.</w:t>
      </w:r>
    </w:p>
    <w:p w14:paraId="0F3E040C"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We will comply with all relevant legislation and guidance, with reference to guidance contained in Keeping Learners Safe</w:t>
      </w:r>
    </w:p>
    <w:p w14:paraId="592DEEE4"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lastRenderedPageBreak/>
        <w:t>We will provide relevant training for staff and governors in the advantages, use of and potential risks of AI. We will support staff in identifying training and development needs to enable relevant opportunities.</w:t>
      </w:r>
    </w:p>
    <w:p w14:paraId="52328151"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 xml:space="preserve">We will ensure that, within our education </w:t>
      </w:r>
      <w:proofErr w:type="spellStart"/>
      <w:r w:rsidRPr="005363A6">
        <w:rPr>
          <w:rFonts w:asciiTheme="majorHAnsi" w:eastAsia="Open Sans Light" w:hAnsiTheme="majorHAnsi" w:cstheme="majorHAnsi"/>
          <w:color w:val="1F1F1F"/>
        </w:rPr>
        <w:t>programmes</w:t>
      </w:r>
      <w:proofErr w:type="spellEnd"/>
      <w:r w:rsidRPr="005363A6">
        <w:rPr>
          <w:rFonts w:asciiTheme="majorHAnsi" w:eastAsia="Open Sans Light" w:hAnsiTheme="majorHAnsi" w:cstheme="majorHAnsi"/>
          <w:color w:val="1F1F1F"/>
        </w:rPr>
        <w:t xml:space="preserve">, learners understand the ethics and use of AI and the potential benefits and risks of its use. The school </w:t>
      </w:r>
      <w:proofErr w:type="spellStart"/>
      <w:r w:rsidRPr="005363A6">
        <w:rPr>
          <w:rFonts w:asciiTheme="majorHAnsi" w:eastAsia="Open Sans Light" w:hAnsiTheme="majorHAnsi" w:cstheme="majorHAnsi"/>
          <w:color w:val="1F1F1F"/>
        </w:rPr>
        <w:t>recognises</w:t>
      </w:r>
      <w:proofErr w:type="spellEnd"/>
      <w:r w:rsidRPr="005363A6">
        <w:rPr>
          <w:rFonts w:asciiTheme="majorHAnsi" w:eastAsia="Open Sans Light" w:hAnsiTheme="majorHAnsi" w:cstheme="majorHAnsi"/>
          <w:color w:val="1F1F1F"/>
        </w:rPr>
        <w:t xml:space="preserve"> the importance of equipping learners with the knowledge, skills and strategies to engage responsibly with AI tools. </w:t>
      </w:r>
    </w:p>
    <w:p w14:paraId="7697E055"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As set out in acceptable use agreements, the school will use AI responsibly and with awareness of data sensitivity. Where used, staff should use AI tools responsibly, ensuring the protection of both personal and sensitive data. Staff should only input anonymized data to avoid the exposure of personally identifiable or sensitive information. </w:t>
      </w:r>
    </w:p>
    <w:p w14:paraId="3B8609E6"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Staff should always ensure AI tools used comply with UK GDPR and other data protection regulations. They must verify that tools meet data security standards before using them for work related to the school.</w:t>
      </w:r>
    </w:p>
    <w:p w14:paraId="2036A17C"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 xml:space="preserve">Only those AI technologies approved by the school may be used. Staff should always use school-provided AI accounts for work purposes. These accounts are configured to comply with </w:t>
      </w:r>
      <w:proofErr w:type="spellStart"/>
      <w:r w:rsidRPr="005363A6">
        <w:rPr>
          <w:rFonts w:asciiTheme="majorHAnsi" w:eastAsia="Open Sans Light" w:hAnsiTheme="majorHAnsi" w:cstheme="majorHAnsi"/>
          <w:color w:val="1F1F1F"/>
        </w:rPr>
        <w:t>organisational</w:t>
      </w:r>
      <w:proofErr w:type="spellEnd"/>
      <w:r w:rsidRPr="005363A6">
        <w:rPr>
          <w:rFonts w:asciiTheme="majorHAnsi" w:eastAsia="Open Sans Light" w:hAnsiTheme="majorHAnsi" w:cstheme="majorHAnsi"/>
          <w:color w:val="1F1F1F"/>
        </w:rPr>
        <w:t xml:space="preserve"> security and oversight requirements, reducing the risk of data breaches. </w:t>
      </w:r>
    </w:p>
    <w:p w14:paraId="6ADDDF39"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We will protect sensitive information. Staff must not input sensitive information, such as internal documents or strategic plans, into third-party AI tools unless explicitly vetted for that purpose. They must always recognize and safeguard sensitive data. </w:t>
      </w:r>
    </w:p>
    <w:p w14:paraId="5CC96AFE"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 xml:space="preserve">The school will ensure that when AI is used, it will not infringe copyright or intellectual property conventions – care will be taken to avoid intellectual property, including that of the learners, being used to train generative AI models without appropriate consent. </w:t>
      </w:r>
    </w:p>
    <w:p w14:paraId="361A71A8"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AI incidents must be reported promptly. Staff must report any incidents involving AI misuse, data breaches, or inappropriate outputs immediately to the relevant internal teams. Quick reporting helps mitigate risks and facilitates a prompt response. </w:t>
      </w:r>
    </w:p>
    <w:p w14:paraId="2F871CA3"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 xml:space="preserve">The school will audit all AI systems in use and assess their potential impact on staff, learners and the school’s systems and procedures, creating an AI inventory listing all tools in use, their purpose and potential risks. </w:t>
      </w:r>
      <w:r w:rsidRPr="005363A6">
        <w:rPr>
          <w:rFonts w:asciiTheme="majorHAnsi" w:eastAsia="Open Sans Light" w:hAnsiTheme="majorHAnsi" w:cstheme="majorHAnsi"/>
          <w:color w:val="4F81BD" w:themeColor="accent1"/>
        </w:rPr>
        <w:t>(Risk assessment matrices are attached as an appendix)</w:t>
      </w:r>
    </w:p>
    <w:p w14:paraId="6D62748D"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 xml:space="preserve">We are aware of the potential risk for discrimination and bias in the outputs from AI tools and have in place interventions and protocols to deal with any issues that may arise. When procuring and implementing AI systems, we will follow due care and diligence to </w:t>
      </w:r>
      <w:proofErr w:type="spellStart"/>
      <w:r w:rsidRPr="005363A6">
        <w:rPr>
          <w:rFonts w:asciiTheme="majorHAnsi" w:eastAsia="Open Sans Light" w:hAnsiTheme="majorHAnsi" w:cstheme="majorHAnsi"/>
          <w:color w:val="1F1F1F"/>
        </w:rPr>
        <w:t>prioritise</w:t>
      </w:r>
      <w:proofErr w:type="spellEnd"/>
      <w:r w:rsidRPr="005363A6">
        <w:rPr>
          <w:rFonts w:asciiTheme="majorHAnsi" w:eastAsia="Open Sans Light" w:hAnsiTheme="majorHAnsi" w:cstheme="majorHAnsi"/>
          <w:color w:val="1F1F1F"/>
        </w:rPr>
        <w:t xml:space="preserve"> fairness and safety.</w:t>
      </w:r>
    </w:p>
    <w:p w14:paraId="751E2F2B"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i/>
          <w:iCs/>
          <w:color w:val="4F81BD" w:themeColor="accent1"/>
        </w:rPr>
      </w:pPr>
      <w:r w:rsidRPr="005363A6">
        <w:rPr>
          <w:rFonts w:asciiTheme="majorHAnsi" w:eastAsia="Open Sans Light" w:hAnsiTheme="majorHAnsi" w:cstheme="majorHAnsi"/>
          <w:i/>
          <w:iCs/>
          <w:color w:val="1F1F1F"/>
        </w:rPr>
        <w:t xml:space="preserve">The school will support parents and carers in their understanding of the use of AI in the school </w:t>
      </w:r>
    </w:p>
    <w:p w14:paraId="22047ED5"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i/>
          <w:iCs/>
        </w:rPr>
      </w:pPr>
      <w:r w:rsidRPr="005363A6">
        <w:rPr>
          <w:rFonts w:asciiTheme="majorHAnsi" w:eastAsia="Open Sans Light" w:hAnsiTheme="majorHAnsi" w:cstheme="majorHAnsi"/>
          <w:i/>
          <w:iCs/>
        </w:rPr>
        <w:t>AI tools may be used to assist teachers in the assessment of learner’s work and identify areas for improvement. Teachers may also support learners to gain feedback on their own work using AI. Use of these tools should be purposeful, considered and with a clear focus on ensuring impact and understanding and mitigating risk</w:t>
      </w:r>
    </w:p>
    <w:p w14:paraId="21826EBF"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i/>
          <w:iCs/>
          <w:color w:val="1F1F1F"/>
        </w:rPr>
      </w:pPr>
      <w:r w:rsidRPr="005363A6">
        <w:rPr>
          <w:rFonts w:asciiTheme="majorHAnsi" w:eastAsia="Open Sans Light" w:hAnsiTheme="majorHAnsi" w:cstheme="majorHAnsi"/>
          <w:i/>
          <w:iCs/>
          <w:color w:val="1F1F1F"/>
        </w:rPr>
        <w:t>Maintain Transparency in AI-Generated Content.  Staff should ensure that documents, emails, presentations, and other outputs influenced by AI include clear labels or notes indicating AI assistance. Clearly marking AI-generated content helps build trust and ensures that others are informed when AI has been used in communications or documents. </w:t>
      </w:r>
    </w:p>
    <w:p w14:paraId="23DF6629"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i/>
          <w:iCs/>
          <w:color w:val="1F1F1F"/>
        </w:rPr>
      </w:pPr>
      <w:r w:rsidRPr="005363A6">
        <w:rPr>
          <w:rFonts w:asciiTheme="majorHAnsi" w:eastAsia="Open Sans Light" w:hAnsiTheme="majorHAnsi" w:cstheme="majorHAnsi"/>
          <w:i/>
          <w:iCs/>
          <w:color w:val="1F1F1F"/>
        </w:rPr>
        <w:t xml:space="preserve">We will </w:t>
      </w:r>
      <w:proofErr w:type="spellStart"/>
      <w:r w:rsidRPr="005363A6">
        <w:rPr>
          <w:rFonts w:asciiTheme="majorHAnsi" w:eastAsia="Open Sans Light" w:hAnsiTheme="majorHAnsi" w:cstheme="majorHAnsi"/>
          <w:i/>
          <w:iCs/>
          <w:color w:val="1F1F1F"/>
        </w:rPr>
        <w:t>prioritise</w:t>
      </w:r>
      <w:proofErr w:type="spellEnd"/>
      <w:r w:rsidRPr="005363A6">
        <w:rPr>
          <w:rFonts w:asciiTheme="majorHAnsi" w:eastAsia="Open Sans Light" w:hAnsiTheme="majorHAnsi" w:cstheme="majorHAnsi"/>
          <w:i/>
          <w:iCs/>
          <w:color w:val="1F1F1F"/>
        </w:rPr>
        <w:t xml:space="preserve"> human oversight. AI should assist, not replace, human decision-making. Staff must ensure that final judgments, particularly those affecting people, are made by humans and critically evaluate AI-generated outputs. They must ensure that all AI-generated content </w:t>
      </w:r>
      <w:r w:rsidRPr="005363A6">
        <w:rPr>
          <w:rFonts w:asciiTheme="majorHAnsi" w:eastAsia="Open Sans Light" w:hAnsiTheme="majorHAnsi" w:cstheme="majorHAnsi"/>
          <w:i/>
          <w:iCs/>
          <w:color w:val="1F1F1F"/>
        </w:rPr>
        <w:lastRenderedPageBreak/>
        <w:t>is fact-checked and reviewed for accuracy before sharing or publishing. This is especially important for external communication to avoid spreading misinformation. </w:t>
      </w:r>
    </w:p>
    <w:p w14:paraId="4C5F0564" w14:textId="77777777" w:rsidR="00E65A2B" w:rsidRPr="005363A6" w:rsidRDefault="00E65A2B" w:rsidP="006832CB">
      <w:pPr>
        <w:numPr>
          <w:ilvl w:val="0"/>
          <w:numId w:val="103"/>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Recourse for improper use and disciplinary procedures. Improper use of AI tools, including breaches of data protection standards, misuse of sensitive information, or failure to adhere to this agreement, will be subject to disciplinary action as defined in Staff Disciplinary Policy. </w:t>
      </w:r>
    </w:p>
    <w:p w14:paraId="745EA6A4" w14:textId="77777777" w:rsidR="00E65A2B" w:rsidRPr="005363A6" w:rsidRDefault="00E65A2B" w:rsidP="00E65A2B">
      <w:pPr>
        <w:keepNext/>
        <w:keepLines/>
        <w:spacing w:after="220" w:line="264" w:lineRule="auto"/>
        <w:outlineLvl w:val="0"/>
        <w:rPr>
          <w:rFonts w:asciiTheme="majorHAnsi" w:eastAsiaTheme="minorEastAsia" w:hAnsiTheme="majorHAnsi" w:cstheme="majorHAnsi"/>
          <w:color w:val="92D050"/>
          <w:spacing w:val="-15"/>
          <w:sz w:val="36"/>
          <w:szCs w:val="36"/>
        </w:rPr>
      </w:pPr>
      <w:r w:rsidRPr="005363A6">
        <w:rPr>
          <w:rFonts w:asciiTheme="majorHAnsi" w:eastAsiaTheme="majorEastAsia" w:hAnsiTheme="majorHAnsi" w:cstheme="majorHAnsi"/>
          <w:color w:val="92D050"/>
          <w:spacing w:val="-15"/>
          <w:sz w:val="36"/>
          <w:szCs w:val="36"/>
        </w:rPr>
        <w:t>Responsibilities</w:t>
      </w:r>
    </w:p>
    <w:p w14:paraId="6E2BCF32" w14:textId="77777777" w:rsidR="00E65A2B" w:rsidRPr="005363A6" w:rsidRDefault="00E65A2B" w:rsidP="00E65A2B">
      <w:pPr>
        <w:keepNext/>
        <w:keepLines/>
        <w:spacing w:after="220" w:line="264" w:lineRule="auto"/>
        <w:outlineLvl w:val="0"/>
        <w:rPr>
          <w:rFonts w:asciiTheme="majorHAnsi" w:eastAsia="Calibri"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t xml:space="preserve">Headteacher and Senior Leaders </w:t>
      </w:r>
    </w:p>
    <w:p w14:paraId="21B8A77A" w14:textId="77777777" w:rsidR="00E65A2B" w:rsidRPr="005363A6" w:rsidRDefault="00E65A2B" w:rsidP="00E65A2B">
      <w:pPr>
        <w:keepNext/>
        <w:keepLines/>
        <w:outlineLvl w:val="2"/>
        <w:rPr>
          <w:rFonts w:asciiTheme="majorHAnsi" w:eastAsia="Open Sans Light" w:hAnsiTheme="majorHAnsi" w:cstheme="majorHAnsi"/>
          <w:bCs/>
          <w:color w:val="000000" w:themeColor="text1"/>
          <w:spacing w:val="-6"/>
        </w:rPr>
      </w:pPr>
      <w:r w:rsidRPr="005363A6">
        <w:rPr>
          <w:rFonts w:asciiTheme="majorHAnsi" w:eastAsia="Open Sans Light" w:hAnsiTheme="majorHAnsi" w:cstheme="majorHAnsi"/>
          <w:bCs/>
          <w:color w:val="000000" w:themeColor="text1"/>
          <w:spacing w:val="-6"/>
        </w:rPr>
        <w:t xml:space="preserve">Are responsible for the strategic planning of how AI will be used in the school, establishing AI policies and procedures and ensuring that all staff receive relevant training and have a clear understanding of these. </w:t>
      </w:r>
    </w:p>
    <w:p w14:paraId="43FDC5F7" w14:textId="77777777" w:rsidR="00E65A2B" w:rsidRPr="005363A6" w:rsidRDefault="00E65A2B" w:rsidP="00E65A2B">
      <w:pPr>
        <w:keepNext/>
        <w:keepLines/>
        <w:spacing w:after="220" w:line="264" w:lineRule="auto"/>
        <w:outlineLvl w:val="0"/>
        <w:rPr>
          <w:rFonts w:asciiTheme="majorHAnsi" w:eastAsia="Yu Gothic Light"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t>Designated Safeguarding Person (DSP) / Online Safety Lead</w:t>
      </w:r>
    </w:p>
    <w:p w14:paraId="79A07BFA"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Our Designated Safeguarding Person / Online Safety Lead has responsibility for online safety in the school. They are expected to have knowledge of AI and its safeguarding implications and an in-depth working knowledge of key guidance. We ensure that they receive appropriate specialist training, commensurate with their role and that ongoing training is provided for all school staff. </w:t>
      </w:r>
    </w:p>
    <w:p w14:paraId="1CC13190" w14:textId="77777777" w:rsidR="00E65A2B" w:rsidRPr="005363A6" w:rsidRDefault="00E65A2B" w:rsidP="00E65A2B">
      <w:pPr>
        <w:keepNext/>
        <w:keepLines/>
        <w:spacing w:after="220" w:line="264" w:lineRule="auto"/>
        <w:outlineLvl w:val="0"/>
        <w:rPr>
          <w:rFonts w:asciiTheme="majorHAnsi" w:eastAsia="Open Sans Light"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t>Data Protection Officer</w:t>
      </w:r>
    </w:p>
    <w:p w14:paraId="3A973203"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The DPO will be responsible for providing advice and guidance about data protection obligations in relation to the use of AI, including related Data Protection Impact Assessments (DPIAs).</w:t>
      </w:r>
    </w:p>
    <w:p w14:paraId="5566689E" w14:textId="77777777" w:rsidR="00E65A2B" w:rsidRPr="005363A6" w:rsidRDefault="00E65A2B" w:rsidP="00E65A2B">
      <w:pPr>
        <w:keepNext/>
        <w:keepLines/>
        <w:spacing w:after="220" w:line="264" w:lineRule="auto"/>
        <w:outlineLvl w:val="0"/>
        <w:rPr>
          <w:rFonts w:asciiTheme="majorHAnsi" w:eastAsia="Open Sans Light"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t>Technical Staff</w:t>
      </w:r>
    </w:p>
    <w:p w14:paraId="54C852D5" w14:textId="77777777" w:rsidR="00E65A2B" w:rsidRPr="005363A6" w:rsidRDefault="00E65A2B" w:rsidP="00E65A2B">
      <w:pPr>
        <w:rPr>
          <w:rFonts w:asciiTheme="majorHAnsi" w:eastAsia="Open Sans Light" w:hAnsiTheme="majorHAnsi" w:cstheme="majorHAnsi"/>
          <w:color w:val="4F81BD" w:themeColor="accent1"/>
        </w:rPr>
      </w:pPr>
      <w:r w:rsidRPr="005363A6">
        <w:rPr>
          <w:rFonts w:asciiTheme="majorHAnsi" w:eastAsia="Open Sans Light" w:hAnsiTheme="majorHAnsi" w:cstheme="majorHAnsi"/>
        </w:rPr>
        <w:t xml:space="preserve">Technical staff / IT Leads will be responsible for technical support and guidance, with particular regard to cyber-security and the effectiveness of filtering and monitoring systems. </w:t>
      </w:r>
    </w:p>
    <w:p w14:paraId="241EA2A0" w14:textId="77777777" w:rsidR="00E65A2B" w:rsidRPr="005363A6" w:rsidRDefault="00E65A2B" w:rsidP="00E65A2B">
      <w:pPr>
        <w:keepNext/>
        <w:keepLines/>
        <w:spacing w:after="220" w:line="264" w:lineRule="auto"/>
        <w:outlineLvl w:val="0"/>
        <w:rPr>
          <w:rFonts w:asciiTheme="majorHAnsi" w:eastAsia="Calibri"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t xml:space="preserve">Staff </w:t>
      </w:r>
    </w:p>
    <w:p w14:paraId="4651A785"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It is the responsibility of all staff to have read and understood this policy and associated Acceptable Use Agreements. All staff must report any incidents or suspected incidents concerning the use of AI in line with school policy. All staff will challenge any inappropriate behaviour. Staff have a duty to ensure that:</w:t>
      </w:r>
    </w:p>
    <w:p w14:paraId="45947986" w14:textId="77777777" w:rsidR="00E65A2B" w:rsidRPr="005363A6" w:rsidRDefault="00E65A2B" w:rsidP="006832CB">
      <w:pPr>
        <w:numPr>
          <w:ilvl w:val="0"/>
          <w:numId w:val="107"/>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the school environment is safe</w:t>
      </w:r>
    </w:p>
    <w:p w14:paraId="6C06EC35" w14:textId="77777777" w:rsidR="00E65A2B" w:rsidRPr="005363A6" w:rsidRDefault="00E65A2B" w:rsidP="006832CB">
      <w:pPr>
        <w:numPr>
          <w:ilvl w:val="0"/>
          <w:numId w:val="107"/>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sensitive and confidential data / information is secure</w:t>
      </w:r>
    </w:p>
    <w:p w14:paraId="60A0A7FC" w14:textId="77777777" w:rsidR="00E65A2B" w:rsidRPr="005363A6" w:rsidRDefault="00E65A2B" w:rsidP="006832CB">
      <w:pPr>
        <w:numPr>
          <w:ilvl w:val="0"/>
          <w:numId w:val="107"/>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that their actions do not put the reputation of the school at risk and that</w:t>
      </w:r>
    </w:p>
    <w:p w14:paraId="0E595CC5" w14:textId="77777777" w:rsidR="00E65A2B" w:rsidRPr="005363A6" w:rsidRDefault="00E65A2B" w:rsidP="006832CB">
      <w:pPr>
        <w:numPr>
          <w:ilvl w:val="0"/>
          <w:numId w:val="107"/>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 xml:space="preserve">learners understand their responsibilities </w:t>
      </w:r>
    </w:p>
    <w:p w14:paraId="1548AC77" w14:textId="77777777" w:rsidR="00E65A2B" w:rsidRPr="005363A6" w:rsidRDefault="00E65A2B" w:rsidP="00E65A2B">
      <w:pPr>
        <w:ind w:left="720"/>
        <w:contextualSpacing/>
        <w:rPr>
          <w:rFonts w:asciiTheme="majorHAnsi" w:eastAsia="Open Sans Light" w:hAnsiTheme="majorHAnsi" w:cstheme="majorHAnsi"/>
        </w:rPr>
      </w:pPr>
      <w:r w:rsidRPr="005363A6">
        <w:rPr>
          <w:rFonts w:asciiTheme="majorHAnsi" w:eastAsia="Open Sans Light" w:hAnsiTheme="majorHAnsi" w:cstheme="majorHAnsi"/>
        </w:rPr>
        <w:t xml:space="preserve">  </w:t>
      </w:r>
    </w:p>
    <w:p w14:paraId="200CFBDE" w14:textId="77777777" w:rsidR="00E65A2B" w:rsidRPr="005363A6" w:rsidRDefault="00E65A2B" w:rsidP="00E65A2B">
      <w:pPr>
        <w:keepNext/>
        <w:keepLines/>
        <w:spacing w:after="220" w:line="264" w:lineRule="auto"/>
        <w:outlineLvl w:val="0"/>
        <w:rPr>
          <w:rFonts w:asciiTheme="majorHAnsi" w:eastAsia="Calibri"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lastRenderedPageBreak/>
        <w:t>Governors/Trustees</w:t>
      </w:r>
    </w:p>
    <w:p w14:paraId="2D2734B0" w14:textId="77777777" w:rsidR="00E65A2B" w:rsidRPr="005363A6" w:rsidRDefault="00E65A2B" w:rsidP="00E65A2B">
      <w:pPr>
        <w:rPr>
          <w:rFonts w:asciiTheme="majorHAnsi" w:eastAsia="Open Sans Light" w:hAnsiTheme="majorHAnsi" w:cstheme="majorHAnsi"/>
          <w:color w:val="4F81BD" w:themeColor="accent1"/>
        </w:rPr>
      </w:pPr>
      <w:r w:rsidRPr="005363A6">
        <w:rPr>
          <w:rFonts w:asciiTheme="majorHAnsi" w:eastAsia="Open Sans Light" w:hAnsiTheme="majorHAnsi" w:cstheme="majorHAnsi"/>
        </w:rPr>
        <w:t>We ensure that our Trust Board / governing body has a good understanding of how AI is used in a school context and potential benefits and risks of its use. They receive regular training and updates, enabling them to support the school and challenge where necessary.   This may include evaluation of the use of AI in the curriculum, administration and communications, ensuring that risks relating to these issues are identified, that reporting routes are available, and that risks are effectively mitigated.</w:t>
      </w:r>
      <w:r w:rsidRPr="005363A6">
        <w:rPr>
          <w:rFonts w:asciiTheme="majorHAnsi" w:eastAsia="Open Sans Light" w:hAnsiTheme="majorHAnsi" w:cstheme="majorHAnsi"/>
          <w:color w:val="4F81BD" w:themeColor="accent1"/>
        </w:rPr>
        <w:t xml:space="preserve">  </w:t>
      </w:r>
    </w:p>
    <w:p w14:paraId="541D10E3" w14:textId="77777777" w:rsidR="00E65A2B" w:rsidRPr="005363A6" w:rsidRDefault="00E65A2B" w:rsidP="00E65A2B">
      <w:pPr>
        <w:keepNext/>
        <w:keepLines/>
        <w:spacing w:after="220" w:line="264" w:lineRule="auto"/>
        <w:outlineLvl w:val="0"/>
        <w:rPr>
          <w:rFonts w:asciiTheme="majorHAnsi" w:eastAsiaTheme="majorEastAsia" w:hAnsiTheme="majorHAnsi" w:cstheme="majorHAnsi"/>
          <w:bCs/>
          <w:color w:val="92D050"/>
          <w:spacing w:val="-15"/>
          <w:sz w:val="36"/>
          <w:szCs w:val="36"/>
        </w:rPr>
      </w:pPr>
      <w:r w:rsidRPr="005363A6">
        <w:rPr>
          <w:rFonts w:asciiTheme="majorHAnsi" w:eastAsiaTheme="majorEastAsia" w:hAnsiTheme="majorHAnsi" w:cstheme="majorHAnsi"/>
          <w:bCs/>
          <w:color w:val="92D050"/>
          <w:spacing w:val="-15"/>
          <w:sz w:val="36"/>
          <w:szCs w:val="36"/>
        </w:rPr>
        <w:t>Parents/carers</w:t>
      </w:r>
    </w:p>
    <w:p w14:paraId="7A1DC335"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We work hard to engage parents and carers by:</w:t>
      </w:r>
    </w:p>
    <w:p w14:paraId="62D6B3ED" w14:textId="77777777" w:rsidR="00E65A2B" w:rsidRPr="005363A6" w:rsidRDefault="00E65A2B" w:rsidP="006832CB">
      <w:pPr>
        <w:numPr>
          <w:ilvl w:val="0"/>
          <w:numId w:val="81"/>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 xml:space="preserve">regular in school sessions </w:t>
      </w:r>
    </w:p>
    <w:p w14:paraId="61C165AF" w14:textId="77777777" w:rsidR="00E65A2B" w:rsidRPr="005363A6" w:rsidRDefault="00E65A2B" w:rsidP="006832CB">
      <w:pPr>
        <w:numPr>
          <w:ilvl w:val="0"/>
          <w:numId w:val="81"/>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 xml:space="preserve">sharing newsletters </w:t>
      </w:r>
    </w:p>
    <w:p w14:paraId="5366DB91" w14:textId="77777777" w:rsidR="00E65A2B" w:rsidRPr="005363A6" w:rsidRDefault="00E65A2B" w:rsidP="006832CB">
      <w:pPr>
        <w:numPr>
          <w:ilvl w:val="0"/>
          <w:numId w:val="81"/>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sharing information online e.g., website, social media</w:t>
      </w:r>
    </w:p>
    <w:p w14:paraId="2C022038" w14:textId="77777777" w:rsidR="00E65A2B" w:rsidRPr="005363A6" w:rsidRDefault="00E65A2B" w:rsidP="006832CB">
      <w:pPr>
        <w:numPr>
          <w:ilvl w:val="0"/>
          <w:numId w:val="81"/>
        </w:numPr>
        <w:spacing w:before="0" w:after="160" w:line="259" w:lineRule="auto"/>
        <w:contextualSpacing/>
        <w:rPr>
          <w:rFonts w:asciiTheme="majorHAnsi" w:eastAsia="Open Sans Light" w:hAnsiTheme="majorHAnsi" w:cstheme="majorHAnsi"/>
        </w:rPr>
      </w:pPr>
      <w:r w:rsidRPr="005363A6">
        <w:rPr>
          <w:rFonts w:asciiTheme="majorHAnsi" w:eastAsia="Open Sans Light" w:hAnsiTheme="majorHAnsi" w:cstheme="majorHAnsi"/>
          <w:i/>
          <w:iCs/>
        </w:rPr>
        <w:t>providing curriculum information</w:t>
      </w:r>
      <w:r w:rsidRPr="005363A6">
        <w:rPr>
          <w:rFonts w:asciiTheme="majorHAnsi" w:eastAsia="Open Sans Light" w:hAnsiTheme="majorHAnsi" w:cstheme="majorHAnsi"/>
        </w:rPr>
        <w:t xml:space="preserve"> </w:t>
      </w:r>
    </w:p>
    <w:p w14:paraId="689AD650"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Our parents and carers are made aware of how AI is used in school and receive guidance on both good practice in its use and the risks of misuse that may affect their </w:t>
      </w:r>
      <w:proofErr w:type="spellStart"/>
      <w:r w:rsidRPr="005363A6">
        <w:rPr>
          <w:rFonts w:asciiTheme="majorHAnsi" w:eastAsia="Open Sans Light" w:hAnsiTheme="majorHAnsi" w:cstheme="majorHAnsi"/>
        </w:rPr>
        <w:t>childrens’</w:t>
      </w:r>
      <w:proofErr w:type="spellEnd"/>
      <w:r w:rsidRPr="005363A6">
        <w:rPr>
          <w:rFonts w:asciiTheme="majorHAnsi" w:eastAsia="Open Sans Light" w:hAnsiTheme="majorHAnsi" w:cstheme="majorHAnsi"/>
        </w:rPr>
        <w:t xml:space="preserve"> learning or safety.  They are encouraged to report any concerns to the school and are made aware that all incidents will be handled with care and sensitivity. </w:t>
      </w:r>
    </w:p>
    <w:p w14:paraId="171CB054" w14:textId="77777777" w:rsidR="00E65A2B" w:rsidRPr="005363A6" w:rsidRDefault="00E65A2B" w:rsidP="00E65A2B">
      <w:pPr>
        <w:keepNext/>
        <w:keepLines/>
        <w:spacing w:before="440" w:after="220" w:line="264" w:lineRule="auto"/>
        <w:outlineLvl w:val="1"/>
        <w:rPr>
          <w:rFonts w:asciiTheme="majorHAnsi" w:eastAsiaTheme="majorEastAsia" w:hAnsiTheme="majorHAnsi" w:cstheme="majorHAnsi"/>
          <w:bCs/>
          <w:color w:val="92D050"/>
          <w:spacing w:val="-11"/>
          <w:sz w:val="36"/>
          <w:szCs w:val="36"/>
        </w:rPr>
      </w:pPr>
      <w:r w:rsidRPr="005363A6">
        <w:rPr>
          <w:rFonts w:asciiTheme="majorHAnsi" w:eastAsiaTheme="majorEastAsia" w:hAnsiTheme="majorHAnsi" w:cstheme="majorHAnsi"/>
          <w:bCs/>
          <w:color w:val="92D050"/>
          <w:spacing w:val="-11"/>
          <w:sz w:val="36"/>
          <w:szCs w:val="26"/>
        </w:rPr>
        <w:t>Vulnerable groups</w:t>
      </w:r>
    </w:p>
    <w:p w14:paraId="42A54442" w14:textId="77777777" w:rsidR="00E65A2B" w:rsidRPr="005363A6" w:rsidRDefault="00E65A2B" w:rsidP="00E65A2B">
      <w:pPr>
        <w:spacing w:line="276" w:lineRule="exact"/>
        <w:rPr>
          <w:rFonts w:asciiTheme="majorHAnsi" w:eastAsia="Open Sans Light" w:hAnsiTheme="majorHAnsi" w:cstheme="majorHAnsi"/>
        </w:rPr>
      </w:pPr>
      <w:r w:rsidRPr="005363A6">
        <w:rPr>
          <w:rFonts w:asciiTheme="majorHAnsi" w:eastAsia="Open Sans Light" w:hAnsiTheme="majorHAnsi" w:cstheme="majorHAnsi"/>
        </w:rPr>
        <w:t xml:space="preserve">We recognise that vulnerable learners are more likely to be at risk from the misuse of AI (both in their own use or through the actions of others). We ensure that vulnerable learners are offered appropriate support to allow them to gain full benefit of the use of AI, while being aware of the potential risks. </w:t>
      </w:r>
    </w:p>
    <w:p w14:paraId="5938653A" w14:textId="77777777" w:rsidR="00E65A2B" w:rsidRPr="005363A6" w:rsidRDefault="00E65A2B" w:rsidP="00E65A2B">
      <w:pPr>
        <w:spacing w:line="276" w:lineRule="exact"/>
        <w:rPr>
          <w:rFonts w:asciiTheme="majorHAnsi" w:eastAsia="Open Sans Light" w:hAnsiTheme="majorHAnsi" w:cstheme="majorHAnsi"/>
        </w:rPr>
      </w:pPr>
      <w:r w:rsidRPr="005363A6">
        <w:rPr>
          <w:rFonts w:asciiTheme="majorHAnsi" w:eastAsia="Open Sans Light" w:hAnsiTheme="majorHAnsi" w:cstheme="majorHAnsi"/>
        </w:rPr>
        <w:t>Children are considered to be vulnerable data subjects and therefore any process involving their personal data is likely to be “high risk”.  If an AI/ automated process is used to make significant decisions about people, this is likely to trigger the need for a Data Protection Impact Assessment (DPIA).</w:t>
      </w:r>
    </w:p>
    <w:p w14:paraId="63904653" w14:textId="77777777" w:rsidR="00E65A2B" w:rsidRPr="005363A6" w:rsidRDefault="00E65A2B" w:rsidP="00E65A2B">
      <w:pPr>
        <w:keepNext/>
        <w:keepLines/>
        <w:spacing w:before="440" w:after="220" w:line="264" w:lineRule="auto"/>
        <w:outlineLvl w:val="1"/>
        <w:rPr>
          <w:rFonts w:asciiTheme="majorHAnsi" w:eastAsiaTheme="majorEastAsia" w:hAnsiTheme="majorHAnsi" w:cstheme="majorHAnsi"/>
          <w:bCs/>
          <w:color w:val="92D050"/>
          <w:spacing w:val="-11"/>
          <w:sz w:val="36"/>
          <w:szCs w:val="26"/>
        </w:rPr>
      </w:pPr>
      <w:r w:rsidRPr="005363A6">
        <w:rPr>
          <w:rFonts w:asciiTheme="majorHAnsi" w:eastAsiaTheme="majorEastAsia" w:hAnsiTheme="majorHAnsi" w:cstheme="majorHAnsi"/>
          <w:bCs/>
          <w:color w:val="92D050"/>
          <w:spacing w:val="-11"/>
          <w:sz w:val="36"/>
          <w:szCs w:val="26"/>
        </w:rPr>
        <w:t>Reporting</w:t>
      </w:r>
    </w:p>
    <w:p w14:paraId="30E6B957" w14:textId="77777777" w:rsidR="00E65A2B" w:rsidRPr="005363A6" w:rsidRDefault="00E65A2B" w:rsidP="00E65A2B">
      <w:pPr>
        <w:rPr>
          <w:rFonts w:asciiTheme="majorHAnsi" w:eastAsia="Open Sans Light" w:hAnsiTheme="majorHAnsi" w:cstheme="majorHAnsi"/>
          <w:i/>
          <w:iCs/>
          <w:color w:val="4F81BD" w:themeColor="accent1"/>
        </w:rPr>
      </w:pPr>
      <w:r w:rsidRPr="005363A6">
        <w:rPr>
          <w:rFonts w:asciiTheme="majorHAnsi" w:eastAsia="Open Sans Light" w:hAnsiTheme="majorHAnsi" w:cstheme="majorHAnsi"/>
        </w:rPr>
        <w:t xml:space="preserve">Our reporting systems are well promoted, easily understood and easily accessible for staff, learners and parents/carers to confidently report issues and concerns, knowing these will be treated seriously.  All reports will be dealt with swiftly and sensitively and outcomes shared where appropriate.  We also respond to anonymous reports, or reports made by third parties.  </w:t>
      </w:r>
    </w:p>
    <w:p w14:paraId="1E611A9F" w14:textId="77777777" w:rsidR="00E65A2B" w:rsidRPr="005363A6" w:rsidRDefault="00E65A2B" w:rsidP="00E65A2B">
      <w:pPr>
        <w:keepNext/>
        <w:keepLines/>
        <w:spacing w:before="440" w:after="220" w:line="264" w:lineRule="auto"/>
        <w:outlineLvl w:val="1"/>
        <w:rPr>
          <w:rFonts w:asciiTheme="majorHAnsi" w:eastAsiaTheme="majorEastAsia" w:hAnsiTheme="majorHAnsi" w:cstheme="majorHAnsi"/>
          <w:bCs/>
          <w:color w:val="92D050"/>
          <w:spacing w:val="-11"/>
          <w:sz w:val="36"/>
          <w:szCs w:val="26"/>
        </w:rPr>
      </w:pPr>
      <w:r w:rsidRPr="005363A6">
        <w:rPr>
          <w:rFonts w:asciiTheme="majorHAnsi" w:eastAsiaTheme="majorEastAsia" w:hAnsiTheme="majorHAnsi" w:cstheme="majorHAnsi"/>
          <w:bCs/>
          <w:color w:val="92D050"/>
          <w:spacing w:val="-11"/>
          <w:sz w:val="36"/>
          <w:szCs w:val="26"/>
        </w:rPr>
        <w:lastRenderedPageBreak/>
        <w:t>Responding to an incident or disclosure</w:t>
      </w:r>
    </w:p>
    <w:p w14:paraId="0E46FB57"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Our response is always based on sound safeguarding principles and follows school safeguarding and disciplinary processes.  It is calm, considered and appropriate and puts the learner at the </w:t>
      </w:r>
      <w:proofErr w:type="spellStart"/>
      <w:r w:rsidRPr="005363A6">
        <w:rPr>
          <w:rFonts w:asciiTheme="majorHAnsi" w:eastAsia="Open Sans Light" w:hAnsiTheme="majorHAnsi" w:cstheme="majorHAnsi"/>
        </w:rPr>
        <w:t>centre</w:t>
      </w:r>
      <w:proofErr w:type="spellEnd"/>
      <w:r w:rsidRPr="005363A6">
        <w:rPr>
          <w:rFonts w:asciiTheme="majorHAnsi" w:eastAsia="Open Sans Light" w:hAnsiTheme="majorHAnsi" w:cstheme="majorHAnsi"/>
        </w:rPr>
        <w:t xml:space="preserve"> of all decisions made. </w:t>
      </w:r>
    </w:p>
    <w:p w14:paraId="5424E736" w14:textId="77777777" w:rsidR="00E65A2B" w:rsidRPr="005363A6" w:rsidRDefault="00E65A2B" w:rsidP="006832CB">
      <w:pPr>
        <w:numPr>
          <w:ilvl w:val="0"/>
          <w:numId w:val="105"/>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All AI incidents (including data breaches and/or inappropriate outputs) must be reported promptly to the relevant internal teams. Effective reporting helps mitigate risks and facilitates a prompt response. </w:t>
      </w:r>
    </w:p>
    <w:p w14:paraId="26C6DBB5" w14:textId="77777777" w:rsidR="00E65A2B" w:rsidRPr="005363A6" w:rsidRDefault="00E65A2B" w:rsidP="006832CB">
      <w:pPr>
        <w:numPr>
          <w:ilvl w:val="0"/>
          <w:numId w:val="105"/>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Where relevant / required incidents will be reported to external agencies e.g., Police, LADO, DPO, ICO.</w:t>
      </w:r>
    </w:p>
    <w:p w14:paraId="35E78778" w14:textId="77777777" w:rsidR="00E65A2B" w:rsidRPr="005363A6" w:rsidRDefault="00E65A2B" w:rsidP="006832CB">
      <w:pPr>
        <w:numPr>
          <w:ilvl w:val="0"/>
          <w:numId w:val="105"/>
        </w:numPr>
        <w:spacing w:before="0" w:after="200" w:line="264" w:lineRule="auto"/>
        <w:contextualSpacing/>
        <w:jc w:val="both"/>
        <w:rPr>
          <w:rFonts w:asciiTheme="majorHAnsi" w:eastAsia="Open Sans Light" w:hAnsiTheme="majorHAnsi" w:cstheme="majorHAnsi"/>
          <w:color w:val="1F1F1F"/>
        </w:rPr>
      </w:pPr>
      <w:r w:rsidRPr="005363A6">
        <w:rPr>
          <w:rFonts w:asciiTheme="majorHAnsi" w:eastAsia="Open Sans Light" w:hAnsiTheme="majorHAnsi" w:cstheme="majorHAnsi"/>
          <w:color w:val="1F1F1F"/>
        </w:rPr>
        <w:t>All AI related incidents will be recorded through the school’s normal recording systems</w:t>
      </w:r>
    </w:p>
    <w:p w14:paraId="0E44E2D5"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In the case of misuse of AI by staff, the normal staff disciplinary processes will be followed. </w:t>
      </w:r>
    </w:p>
    <w:p w14:paraId="03BECFDD" w14:textId="77777777" w:rsidR="00E65A2B" w:rsidRPr="005363A6" w:rsidRDefault="00E65A2B" w:rsidP="00E65A2B">
      <w:pPr>
        <w:keepNext/>
        <w:keepLines/>
        <w:spacing w:before="440" w:after="220" w:line="264" w:lineRule="auto"/>
        <w:outlineLvl w:val="1"/>
        <w:rPr>
          <w:rFonts w:asciiTheme="majorHAnsi" w:eastAsiaTheme="majorEastAsia" w:hAnsiTheme="majorHAnsi" w:cstheme="majorHAnsi"/>
          <w:bCs/>
          <w:color w:val="92D050"/>
          <w:spacing w:val="-11"/>
          <w:sz w:val="36"/>
          <w:szCs w:val="26"/>
        </w:rPr>
      </w:pPr>
      <w:r w:rsidRPr="005363A6">
        <w:rPr>
          <w:rFonts w:asciiTheme="majorHAnsi" w:eastAsiaTheme="majorEastAsia" w:hAnsiTheme="majorHAnsi" w:cstheme="majorHAnsi"/>
          <w:bCs/>
          <w:color w:val="92D050"/>
          <w:spacing w:val="-11"/>
          <w:sz w:val="36"/>
          <w:szCs w:val="26"/>
        </w:rPr>
        <w:t>Risk assessment</w:t>
      </w:r>
    </w:p>
    <w:p w14:paraId="4A38F38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It is key that our approach to managing risk aligns with, and complements, our broader safeguarding approach. </w:t>
      </w:r>
    </w:p>
    <w:p w14:paraId="05E35C4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school understands that despite many positive benefits in the use of AI, there are some risks that will need to be identified and managed, including:</w:t>
      </w:r>
    </w:p>
    <w:p w14:paraId="7E571E20"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Legal, commercial, security and ethical risks</w:t>
      </w:r>
    </w:p>
    <w:p w14:paraId="6F2B9CC5"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Data Protection</w:t>
      </w:r>
    </w:p>
    <w:p w14:paraId="772A282D"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Cyber Security</w:t>
      </w:r>
    </w:p>
    <w:p w14:paraId="275434DE"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Fraud</w:t>
      </w:r>
    </w:p>
    <w:p w14:paraId="647CFF7D"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Safeguarding and well-being</w:t>
      </w:r>
    </w:p>
    <w:p w14:paraId="2A624C42"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Duty of care</w:t>
      </w:r>
    </w:p>
    <w:p w14:paraId="18143E6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example matrix included at the end of this policy template may be used to evaluate risk within the school and may be edited and adapted accordingly through the normal school procedures</w:t>
      </w:r>
    </w:p>
    <w:p w14:paraId="5BAA67EE" w14:textId="77777777" w:rsidR="00E65A2B" w:rsidRPr="005363A6" w:rsidRDefault="00E65A2B" w:rsidP="00E65A2B">
      <w:pPr>
        <w:keepNext/>
        <w:keepLines/>
        <w:spacing w:before="440" w:after="220" w:line="264" w:lineRule="auto"/>
        <w:outlineLvl w:val="1"/>
        <w:rPr>
          <w:rFonts w:asciiTheme="majorHAnsi" w:eastAsiaTheme="majorEastAsia" w:hAnsiTheme="majorHAnsi" w:cstheme="majorHAnsi"/>
          <w:b/>
          <w:bCs/>
          <w:color w:val="92D050"/>
          <w:spacing w:val="-11"/>
          <w:sz w:val="32"/>
          <w:szCs w:val="32"/>
        </w:rPr>
      </w:pPr>
      <w:r w:rsidRPr="005363A6">
        <w:rPr>
          <w:rFonts w:asciiTheme="majorHAnsi" w:eastAsiaTheme="majorEastAsia" w:hAnsiTheme="majorHAnsi" w:cstheme="majorHAnsi"/>
          <w:bCs/>
          <w:color w:val="92D050"/>
          <w:spacing w:val="-11"/>
          <w:sz w:val="36"/>
          <w:szCs w:val="26"/>
        </w:rPr>
        <w:t>Education</w:t>
      </w:r>
    </w:p>
    <w:p w14:paraId="3361FAF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Our school’s educational approach seeks to develop knowledge and understanding of emerging digital technologies, including AI. </w:t>
      </w:r>
    </w:p>
    <w:p w14:paraId="50E69A78"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This policy outlines our commitment to integrating Artificial Intelligence (AI) responsibly and effectively within our school environment. We will use AI responsibly, safely and purposefully to support these aims: </w:t>
      </w:r>
    </w:p>
    <w:p w14:paraId="39C0D046"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Enhance academic outcomes: Improve educational experiences and performance for pupils.</w:t>
      </w:r>
    </w:p>
    <w:p w14:paraId="3502EFBD"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Support teachers: Assist in managing workloads more efficiently and effectively.</w:t>
      </w:r>
    </w:p>
    <w:p w14:paraId="4CB3E520"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Educate on AI use: Promote safe, responsible, and ethical AI practices among staff and learners.</w:t>
      </w:r>
    </w:p>
    <w:p w14:paraId="2C69D0B2"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Develop AI literacy: Incorporate AI as a teaching tool to build AI skills and understanding.</w:t>
      </w:r>
    </w:p>
    <w:p w14:paraId="72780EDC"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lastRenderedPageBreak/>
        <w:t>Prepare for the future: Equip staff and pupils for a future where AI is integral.</w:t>
      </w:r>
    </w:p>
    <w:p w14:paraId="02DEF1BB" w14:textId="77777777" w:rsidR="00E65A2B" w:rsidRPr="005363A6" w:rsidRDefault="00E65A2B" w:rsidP="006832CB">
      <w:pPr>
        <w:numPr>
          <w:ilvl w:val="0"/>
          <w:numId w:val="106"/>
        </w:numPr>
        <w:spacing w:before="0" w:after="200" w:line="264" w:lineRule="auto"/>
        <w:contextualSpacing/>
        <w:jc w:val="both"/>
        <w:rPr>
          <w:rFonts w:asciiTheme="majorHAnsi" w:hAnsiTheme="majorHAnsi" w:cstheme="majorHAnsi"/>
        </w:rPr>
      </w:pPr>
      <w:r w:rsidRPr="005363A6">
        <w:rPr>
          <w:rFonts w:asciiTheme="majorHAnsi" w:hAnsiTheme="majorHAnsi" w:cstheme="majorHAnsi"/>
        </w:rPr>
        <w:t xml:space="preserve">Promote educational equity: Use AI to address learning gaps and provide </w:t>
      </w:r>
      <w:proofErr w:type="spellStart"/>
      <w:r w:rsidRPr="005363A6">
        <w:rPr>
          <w:rFonts w:asciiTheme="majorHAnsi" w:hAnsiTheme="majorHAnsi" w:cstheme="majorHAnsi"/>
        </w:rPr>
        <w:t>personalised</w:t>
      </w:r>
      <w:proofErr w:type="spellEnd"/>
      <w:r w:rsidRPr="005363A6">
        <w:rPr>
          <w:rFonts w:asciiTheme="majorHAnsi" w:hAnsiTheme="majorHAnsi" w:cstheme="majorHAnsi"/>
        </w:rPr>
        <w:t xml:space="preserve"> support.</w:t>
      </w:r>
    </w:p>
    <w:p w14:paraId="3DEC4450" w14:textId="77777777" w:rsidR="00E65A2B" w:rsidRPr="005363A6" w:rsidRDefault="00E65A2B" w:rsidP="00E65A2B">
      <w:pPr>
        <w:spacing w:after="160" w:line="259" w:lineRule="auto"/>
        <w:rPr>
          <w:rFonts w:asciiTheme="majorHAnsi" w:eastAsiaTheme="minorEastAsia" w:hAnsiTheme="majorHAnsi" w:cstheme="majorHAnsi"/>
        </w:rPr>
      </w:pPr>
      <w:r w:rsidRPr="005363A6">
        <w:rPr>
          <w:rFonts w:asciiTheme="majorHAnsi" w:hAnsiTheme="majorHAnsi" w:cstheme="majorHAnsi"/>
        </w:rPr>
        <w:t xml:space="preserve">Our school’s approach is to deliver this knowledge and understanding wherever it is relevant within the curriculum. This will include: (schools will need to amend as relevant) </w:t>
      </w:r>
    </w:p>
    <w:p w14:paraId="2C057F71" w14:textId="77777777" w:rsidR="00E65A2B" w:rsidRPr="005363A6" w:rsidRDefault="00E65A2B" w:rsidP="006832CB">
      <w:pPr>
        <w:numPr>
          <w:ilvl w:val="0"/>
          <w:numId w:val="85"/>
        </w:numPr>
        <w:spacing w:before="0" w:after="160" w:line="259" w:lineRule="auto"/>
        <w:contextualSpacing/>
        <w:rPr>
          <w:rFonts w:asciiTheme="majorHAnsi" w:eastAsia="Open Sans Light" w:hAnsiTheme="majorHAnsi" w:cstheme="majorHAnsi"/>
        </w:rPr>
      </w:pPr>
      <w:r w:rsidRPr="005363A6">
        <w:rPr>
          <w:rFonts w:asciiTheme="majorHAnsi" w:eastAsia="Open Sans Light" w:hAnsiTheme="majorHAnsi" w:cstheme="majorHAnsi"/>
        </w:rPr>
        <w:t>Computing</w:t>
      </w:r>
    </w:p>
    <w:p w14:paraId="69F6DC61" w14:textId="77777777" w:rsidR="00E65A2B" w:rsidRPr="005363A6" w:rsidRDefault="00E65A2B" w:rsidP="006832CB">
      <w:pPr>
        <w:numPr>
          <w:ilvl w:val="0"/>
          <w:numId w:val="85"/>
        </w:numPr>
        <w:spacing w:before="0" w:after="160" w:line="259" w:lineRule="auto"/>
        <w:contextualSpacing/>
        <w:rPr>
          <w:rFonts w:asciiTheme="majorHAnsi" w:eastAsia="Open Sans Light" w:hAnsiTheme="majorHAnsi" w:cstheme="majorHAnsi"/>
        </w:rPr>
      </w:pPr>
      <w:r w:rsidRPr="005363A6">
        <w:rPr>
          <w:rFonts w:asciiTheme="majorHAnsi" w:eastAsia="Open Sans Light" w:hAnsiTheme="majorHAnsi" w:cstheme="majorHAnsi"/>
        </w:rPr>
        <w:t xml:space="preserve">PHSE  </w:t>
      </w:r>
    </w:p>
    <w:p w14:paraId="3E715645" w14:textId="77777777" w:rsidR="00E65A2B" w:rsidRPr="005363A6" w:rsidRDefault="00E65A2B" w:rsidP="006832CB">
      <w:pPr>
        <w:numPr>
          <w:ilvl w:val="0"/>
          <w:numId w:val="85"/>
        </w:numPr>
        <w:spacing w:before="0" w:after="160" w:line="259" w:lineRule="auto"/>
        <w:contextualSpacing/>
        <w:rPr>
          <w:rFonts w:asciiTheme="majorHAnsi" w:eastAsia="Open Sans Light" w:hAnsiTheme="majorHAnsi" w:cstheme="majorHAnsi"/>
        </w:rPr>
      </w:pPr>
      <w:r w:rsidRPr="005363A6">
        <w:rPr>
          <w:rFonts w:asciiTheme="majorHAnsi" w:eastAsia="Open Sans Light" w:hAnsiTheme="majorHAnsi" w:cstheme="majorHAnsi"/>
        </w:rPr>
        <w:t xml:space="preserve">Cross curricular </w:t>
      </w:r>
      <w:proofErr w:type="spellStart"/>
      <w:r w:rsidRPr="005363A6">
        <w:rPr>
          <w:rFonts w:asciiTheme="majorHAnsi" w:eastAsia="Open Sans Light" w:hAnsiTheme="majorHAnsi" w:cstheme="majorHAnsi"/>
        </w:rPr>
        <w:t>programmes</w:t>
      </w:r>
      <w:proofErr w:type="spellEnd"/>
    </w:p>
    <w:p w14:paraId="1D077786" w14:textId="77777777" w:rsidR="00E65A2B" w:rsidRPr="005363A6" w:rsidRDefault="00E65A2B" w:rsidP="006832CB">
      <w:pPr>
        <w:numPr>
          <w:ilvl w:val="0"/>
          <w:numId w:val="85"/>
        </w:numPr>
        <w:spacing w:before="0" w:after="160" w:line="259" w:lineRule="auto"/>
        <w:contextualSpacing/>
        <w:rPr>
          <w:rFonts w:asciiTheme="majorHAnsi" w:eastAsia="Open Sans Light" w:hAnsiTheme="majorHAnsi" w:cstheme="majorHAnsi"/>
        </w:rPr>
      </w:pPr>
      <w:r w:rsidRPr="005363A6">
        <w:rPr>
          <w:rFonts w:asciiTheme="majorHAnsi" w:eastAsia="Open Sans Light" w:hAnsiTheme="majorHAnsi" w:cstheme="majorHAnsi"/>
        </w:rPr>
        <w:t>Assemblies, discrete lessons, visits from outside agencies</w:t>
      </w:r>
    </w:p>
    <w:p w14:paraId="42811D15"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Our approach is given the time it deserves and is authentic i.e., based on current issues nationally, locally and within our school’s risk profile. It is shaped and evaluated by learners and other members of the school community to ensure that it is dynamic, evolving and based on need.  We do this through: </w:t>
      </w:r>
    </w:p>
    <w:p w14:paraId="6E457A74"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Learner assessment</w:t>
      </w:r>
    </w:p>
    <w:p w14:paraId="7A77AD72"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 xml:space="preserve">Critical evaluation of emerging trends and research findings  </w:t>
      </w:r>
    </w:p>
    <w:p w14:paraId="5C45F19D"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Surveys</w:t>
      </w:r>
    </w:p>
    <w:p w14:paraId="0252EFFA"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Focus groups</w:t>
      </w:r>
    </w:p>
    <w:p w14:paraId="42CCF86D"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Parental engagement</w:t>
      </w:r>
    </w:p>
    <w:p w14:paraId="4C6346B0"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Staff consultation</w:t>
      </w:r>
    </w:p>
    <w:p w14:paraId="179BBDA9"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Engaging with learners</w:t>
      </w:r>
    </w:p>
    <w:p w14:paraId="4CC7A934" w14:textId="77777777" w:rsidR="00E65A2B" w:rsidRPr="005363A6" w:rsidRDefault="00E65A2B" w:rsidP="006832CB">
      <w:pPr>
        <w:numPr>
          <w:ilvl w:val="0"/>
          <w:numId w:val="82"/>
        </w:numPr>
        <w:spacing w:before="0" w:after="160" w:line="259" w:lineRule="auto"/>
        <w:contextualSpacing/>
        <w:rPr>
          <w:rFonts w:asciiTheme="majorHAnsi" w:eastAsia="Open Sans Light" w:hAnsiTheme="majorHAnsi" w:cstheme="majorHAnsi"/>
          <w:i/>
          <w:iCs/>
        </w:rPr>
      </w:pPr>
      <w:r w:rsidRPr="005363A6">
        <w:rPr>
          <w:rFonts w:asciiTheme="majorHAnsi" w:eastAsia="Open Sans Light" w:hAnsiTheme="majorHAnsi" w:cstheme="majorHAnsi"/>
          <w:i/>
          <w:iCs/>
        </w:rPr>
        <w:t>Staff training</w:t>
      </w:r>
    </w:p>
    <w:p w14:paraId="22B2FB32" w14:textId="77777777" w:rsidR="00E65A2B" w:rsidRPr="005363A6" w:rsidRDefault="00E65A2B" w:rsidP="00E65A2B">
      <w:pPr>
        <w:rPr>
          <w:rFonts w:asciiTheme="majorHAnsi" w:eastAsia="Open Sans Light" w:hAnsiTheme="majorHAnsi" w:cstheme="majorHAnsi"/>
        </w:rPr>
      </w:pPr>
    </w:p>
    <w:p w14:paraId="475B75B2"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The following resources are used:</w:t>
      </w:r>
    </w:p>
    <w:p w14:paraId="1ABF00E9" w14:textId="59F3B710" w:rsidR="00E65A2B" w:rsidRPr="005363A6" w:rsidRDefault="00E65A2B" w:rsidP="006832CB">
      <w:pPr>
        <w:numPr>
          <w:ilvl w:val="0"/>
          <w:numId w:val="84"/>
        </w:numPr>
        <w:spacing w:before="0" w:after="160" w:line="259" w:lineRule="auto"/>
        <w:contextualSpacing/>
        <w:rPr>
          <w:rFonts w:asciiTheme="majorHAnsi" w:eastAsia="Open Sans Light" w:hAnsiTheme="majorHAnsi" w:cstheme="majorHAnsi"/>
        </w:rPr>
      </w:pPr>
      <w:hyperlink>
        <w:r w:rsidRPr="005363A6">
          <w:rPr>
            <w:rFonts w:asciiTheme="majorHAnsi" w:eastAsia="Open Sans Light" w:hAnsiTheme="majorHAnsi" w:cstheme="majorHAnsi"/>
          </w:rPr>
          <w:t>UKCIS Sharing nudes and semi-nudes: advice for education settings working with children and young people (including updated AI reference)</w:t>
        </w:r>
      </w:hyperlink>
    </w:p>
    <w:p w14:paraId="75C2C942" w14:textId="1036BA0C" w:rsidR="00666181" w:rsidRPr="005363A6" w:rsidRDefault="00666181" w:rsidP="006832CB">
      <w:pPr>
        <w:numPr>
          <w:ilvl w:val="0"/>
          <w:numId w:val="84"/>
        </w:numPr>
        <w:spacing w:before="0" w:after="160" w:line="259" w:lineRule="auto"/>
        <w:contextualSpacing/>
        <w:rPr>
          <w:rFonts w:asciiTheme="majorHAnsi" w:eastAsia="Open Sans Light" w:hAnsiTheme="majorHAnsi" w:cstheme="majorHAnsi"/>
        </w:rPr>
      </w:pPr>
      <w:r w:rsidRPr="005363A6">
        <w:rPr>
          <w:rFonts w:asciiTheme="majorHAnsi" w:eastAsia="Open Sans Light" w:hAnsiTheme="majorHAnsi" w:cstheme="majorHAnsi"/>
        </w:rPr>
        <w:t>Purple MASH Online Safety lessons</w:t>
      </w:r>
    </w:p>
    <w:p w14:paraId="146647C9" w14:textId="77777777" w:rsidR="00E65A2B" w:rsidRPr="005363A6" w:rsidRDefault="00E65A2B" w:rsidP="006832CB">
      <w:pPr>
        <w:numPr>
          <w:ilvl w:val="0"/>
          <w:numId w:val="84"/>
        </w:numPr>
        <w:spacing w:before="0" w:after="160" w:line="259" w:lineRule="auto"/>
        <w:contextualSpacing/>
        <w:rPr>
          <w:rFonts w:asciiTheme="majorHAnsi" w:eastAsia="Open Sans Light" w:hAnsiTheme="majorHAnsi" w:cstheme="majorHAnsi"/>
        </w:rPr>
      </w:pPr>
      <w:hyperlink r:id="rId82">
        <w:r w:rsidRPr="005363A6">
          <w:rPr>
            <w:rFonts w:asciiTheme="majorHAnsi" w:eastAsia="Open Sans Light" w:hAnsiTheme="majorHAnsi" w:cstheme="majorHAnsi"/>
          </w:rPr>
          <w:t>UKCIS DSIT “Education for a Connected World”</w:t>
        </w:r>
      </w:hyperlink>
    </w:p>
    <w:p w14:paraId="32DC9747" w14:textId="77777777" w:rsidR="00E65A2B" w:rsidRPr="005363A6" w:rsidRDefault="00E65A2B" w:rsidP="006832CB">
      <w:pPr>
        <w:numPr>
          <w:ilvl w:val="0"/>
          <w:numId w:val="84"/>
        </w:numPr>
        <w:shd w:val="clear" w:color="auto" w:fill="FFFFFF"/>
        <w:spacing w:before="0" w:after="160" w:line="259" w:lineRule="auto"/>
        <w:contextualSpacing/>
        <w:textAlignment w:val="baseline"/>
        <w:rPr>
          <w:rFonts w:asciiTheme="majorHAnsi" w:eastAsia="Open Sans Light" w:hAnsiTheme="majorHAnsi" w:cstheme="majorHAnsi"/>
        </w:rPr>
      </w:pPr>
      <w:hyperlink r:id="rId83" w:history="1">
        <w:r w:rsidRPr="005363A6">
          <w:rPr>
            <w:rFonts w:asciiTheme="majorHAnsi" w:hAnsiTheme="majorHAnsi" w:cstheme="majorHAnsi"/>
          </w:rPr>
          <w:t xml:space="preserve">Welsh Government - </w:t>
        </w:r>
        <w:r w:rsidRPr="005363A6">
          <w:rPr>
            <w:rFonts w:asciiTheme="majorHAnsi" w:eastAsia="Open Sans Light" w:hAnsiTheme="majorHAnsi" w:cstheme="majorHAnsi"/>
          </w:rPr>
          <w:t>Generative AI – Hwb guidance</w:t>
        </w:r>
      </w:hyperlink>
      <w:r w:rsidRPr="005363A6">
        <w:rPr>
          <w:rFonts w:asciiTheme="majorHAnsi" w:eastAsia="Open Sans Light" w:hAnsiTheme="majorHAnsi" w:cstheme="majorHAnsi"/>
        </w:rPr>
        <w:t xml:space="preserve"> - Resources, guidance and information for education practitioners, learners, and families on generative AI.</w:t>
      </w:r>
    </w:p>
    <w:p w14:paraId="53A44D8B" w14:textId="77777777" w:rsidR="00E65A2B" w:rsidRPr="005363A6" w:rsidRDefault="00E65A2B" w:rsidP="00E65A2B">
      <w:pPr>
        <w:rPr>
          <w:rFonts w:asciiTheme="majorHAnsi" w:eastAsia="Open Sans Light" w:hAnsiTheme="majorHAnsi" w:cstheme="majorHAnsi"/>
          <w:i/>
          <w:iCs/>
        </w:rPr>
      </w:pPr>
    </w:p>
    <w:p w14:paraId="613FA3A9" w14:textId="77777777" w:rsidR="00E65A2B" w:rsidRPr="005363A6" w:rsidRDefault="00E65A2B" w:rsidP="00E65A2B">
      <w:pPr>
        <w:rPr>
          <w:rFonts w:asciiTheme="majorHAnsi" w:eastAsia="Open Sans Light" w:hAnsiTheme="majorHAnsi" w:cstheme="majorHAnsi"/>
          <w:i/>
          <w:iCs/>
        </w:rPr>
      </w:pPr>
      <w:r w:rsidRPr="005363A6">
        <w:rPr>
          <w:rFonts w:asciiTheme="majorHAnsi" w:eastAsia="Open Sans Light" w:hAnsiTheme="majorHAnsi" w:cstheme="majorHAnsi"/>
          <w:i/>
          <w:iCs/>
        </w:rPr>
        <w:t>In line with good practice, we have created child-friendly versions of key safeguarding policies, produced and regularly evaluated in consultation with young people.  List those that are available below.</w:t>
      </w:r>
    </w:p>
    <w:p w14:paraId="61768640" w14:textId="77777777" w:rsidR="00E65A2B" w:rsidRPr="005363A6" w:rsidRDefault="00E65A2B" w:rsidP="00E65A2B">
      <w:pPr>
        <w:keepNext/>
        <w:keepLines/>
        <w:spacing w:before="440" w:line="264" w:lineRule="auto"/>
        <w:outlineLvl w:val="1"/>
        <w:rPr>
          <w:rFonts w:asciiTheme="majorHAnsi" w:eastAsiaTheme="majorEastAsia" w:hAnsiTheme="majorHAnsi" w:cstheme="majorHAnsi"/>
          <w:bCs/>
          <w:color w:val="92D050"/>
          <w:spacing w:val="-11"/>
          <w:sz w:val="36"/>
          <w:szCs w:val="26"/>
        </w:rPr>
      </w:pPr>
      <w:r w:rsidRPr="005363A6">
        <w:rPr>
          <w:rFonts w:asciiTheme="majorHAnsi" w:eastAsiaTheme="majorEastAsia" w:hAnsiTheme="majorHAnsi" w:cstheme="majorHAnsi"/>
          <w:bCs/>
          <w:color w:val="92D050"/>
          <w:spacing w:val="-11"/>
          <w:sz w:val="36"/>
          <w:szCs w:val="26"/>
        </w:rPr>
        <w:t>Training</w:t>
      </w:r>
    </w:p>
    <w:p w14:paraId="1B0928C2"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As AI becomes an integral part of modern education, it is essential for staff to be trained in its effective use. Training equips educators with the knowledge and skills to integrate AI tools responsibly into teaching, learning, and administrative processes. It ensures that AI is used to enhance educational outcomes, streamline workloads, and promote equity while safeguarding </w:t>
      </w:r>
      <w:r w:rsidRPr="005363A6">
        <w:rPr>
          <w:rFonts w:asciiTheme="majorHAnsi" w:eastAsia="Open Sans Light" w:hAnsiTheme="majorHAnsi" w:cstheme="majorHAnsi"/>
        </w:rPr>
        <w:lastRenderedPageBreak/>
        <w:t>ethical practices and data privacy. By fostering AI literacy, staff can confidently prepare pupils for a future where AI is a key driver of innovation and opportunity.</w:t>
      </w:r>
    </w:p>
    <w:p w14:paraId="496D5658" w14:textId="77777777" w:rsidR="00E65A2B" w:rsidRPr="005363A6" w:rsidRDefault="00E65A2B" w:rsidP="006832CB">
      <w:pPr>
        <w:numPr>
          <w:ilvl w:val="0"/>
          <w:numId w:val="104"/>
        </w:numPr>
        <w:spacing w:before="240" w:after="24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We will provide comprehensive training to all staff on the effective, responsible, and ethical use of AI technologies in education, ensuring these tools enhance teaching, learning, and administrative processes.</w:t>
      </w:r>
    </w:p>
    <w:p w14:paraId="02964CD5" w14:textId="77777777" w:rsidR="00E65A2B" w:rsidRPr="005363A6" w:rsidRDefault="00E65A2B" w:rsidP="006832CB">
      <w:pPr>
        <w:numPr>
          <w:ilvl w:val="0"/>
          <w:numId w:val="104"/>
        </w:numPr>
        <w:spacing w:before="240" w:after="24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We will integrate AI-related risks and safeguards into annual safeguarding training, aligning with statutory guidance, including "Keeping Learners Safe."</w:t>
      </w:r>
    </w:p>
    <w:p w14:paraId="5B0E3934" w14:textId="77777777" w:rsidR="00E65A2B" w:rsidRPr="005363A6" w:rsidRDefault="00E65A2B" w:rsidP="006832CB">
      <w:pPr>
        <w:numPr>
          <w:ilvl w:val="0"/>
          <w:numId w:val="104"/>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We will ensure all staff are equipped with the knowledge and skills to confidently integrate AI into their professional practice and to prepare pupils for a future shaped by AI-driven innovation and opportunities.</w:t>
      </w:r>
    </w:p>
    <w:p w14:paraId="4BB57814" w14:textId="77777777" w:rsidR="00E65A2B" w:rsidRPr="005363A6" w:rsidRDefault="00E65A2B" w:rsidP="006832CB">
      <w:pPr>
        <w:numPr>
          <w:ilvl w:val="0"/>
          <w:numId w:val="104"/>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We will train staff to identify, assess, and mitigate risks associated with AI technologies, including issues such as biased algorithms, privacy breaches, and harmful content.</w:t>
      </w:r>
    </w:p>
    <w:p w14:paraId="0BCC6F3C" w14:textId="77777777" w:rsidR="00E65A2B" w:rsidRPr="005363A6" w:rsidRDefault="00E65A2B" w:rsidP="006832CB">
      <w:pPr>
        <w:numPr>
          <w:ilvl w:val="0"/>
          <w:numId w:val="104"/>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We will train staff on robust data protection practices, ensuring compliance with UK GDPR and other relevant regulations while using AI systems.</w:t>
      </w:r>
    </w:p>
    <w:p w14:paraId="3CD40DB7" w14:textId="77777777" w:rsidR="00E65A2B" w:rsidRPr="005363A6" w:rsidRDefault="00E65A2B" w:rsidP="006832CB">
      <w:pPr>
        <w:numPr>
          <w:ilvl w:val="0"/>
          <w:numId w:val="104"/>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We will promote ethical practices in the use of AI, ensuring that these technologies contribute to equity, fairness, and inclusivity in education.</w:t>
      </w:r>
    </w:p>
    <w:p w14:paraId="2E1EF2CF" w14:textId="77777777" w:rsidR="00E65A2B" w:rsidRPr="005363A6" w:rsidRDefault="00E65A2B" w:rsidP="006832CB">
      <w:pPr>
        <w:numPr>
          <w:ilvl w:val="0"/>
          <w:numId w:val="104"/>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 xml:space="preserve">We will empower educators to teach </w:t>
      </w:r>
      <w:proofErr w:type="gramStart"/>
      <w:r w:rsidRPr="005363A6">
        <w:rPr>
          <w:rFonts w:asciiTheme="majorHAnsi" w:eastAsia="Open Sans Light" w:hAnsiTheme="majorHAnsi" w:cstheme="majorHAnsi"/>
        </w:rPr>
        <w:t>learners  about</w:t>
      </w:r>
      <w:proofErr w:type="gramEnd"/>
      <w:r w:rsidRPr="005363A6">
        <w:rPr>
          <w:rFonts w:asciiTheme="majorHAnsi" w:eastAsia="Open Sans Light" w:hAnsiTheme="majorHAnsi" w:cstheme="majorHAnsi"/>
        </w:rPr>
        <w:t xml:space="preserve"> the safe and ethical use of AI, cultivating a culture of awareness, resilience, and informed decision-making in the digital age.</w:t>
      </w:r>
    </w:p>
    <w:p w14:paraId="7455B40E" w14:textId="77777777" w:rsidR="00E65A2B" w:rsidRPr="005363A6" w:rsidRDefault="00E65A2B" w:rsidP="006832CB">
      <w:pPr>
        <w:numPr>
          <w:ilvl w:val="0"/>
          <w:numId w:val="104"/>
        </w:numPr>
        <w:spacing w:before="0" w:line="264" w:lineRule="auto"/>
        <w:contextualSpacing/>
        <w:jc w:val="both"/>
        <w:rPr>
          <w:rFonts w:asciiTheme="majorHAnsi" w:eastAsia="Open Sans Light" w:hAnsiTheme="majorHAnsi" w:cstheme="majorHAnsi"/>
        </w:rPr>
      </w:pPr>
      <w:r w:rsidRPr="005363A6">
        <w:rPr>
          <w:rFonts w:asciiTheme="majorHAnsi" w:eastAsia="Open Sans Light" w:hAnsiTheme="majorHAnsi" w:cstheme="majorHAnsi"/>
        </w:rPr>
        <w:t>We will train staff to use AI responsibly as a tool to monitor and address online risks, reinforcing our commitment to a safe learning environment.</w:t>
      </w:r>
    </w:p>
    <w:p w14:paraId="16E97A85" w14:textId="77777777" w:rsidR="00E65A2B" w:rsidRPr="005363A6" w:rsidRDefault="00E65A2B" w:rsidP="00E65A2B">
      <w:pPr>
        <w:ind w:left="360"/>
        <w:rPr>
          <w:rFonts w:asciiTheme="majorHAnsi" w:eastAsia="Open Sans Light" w:hAnsiTheme="majorHAnsi" w:cstheme="majorHAnsi"/>
        </w:rPr>
      </w:pPr>
    </w:p>
    <w:p w14:paraId="160DF67E" w14:textId="77777777" w:rsidR="00E65A2B" w:rsidRPr="005363A6" w:rsidRDefault="00E65A2B" w:rsidP="00E65A2B">
      <w:pPr>
        <w:ind w:left="360"/>
        <w:rPr>
          <w:rFonts w:asciiTheme="majorHAnsi" w:eastAsia="Open Sans Light" w:hAnsiTheme="majorHAnsi" w:cstheme="majorHAnsi"/>
        </w:rPr>
      </w:pPr>
    </w:p>
    <w:p w14:paraId="30B5FFC3" w14:textId="77777777" w:rsidR="00E65A2B" w:rsidRPr="005363A6" w:rsidRDefault="00E65A2B" w:rsidP="00E65A2B">
      <w:pPr>
        <w:rPr>
          <w:rFonts w:asciiTheme="majorHAnsi" w:eastAsia="Open Sans Light" w:hAnsiTheme="majorHAnsi" w:cstheme="majorHAnsi"/>
        </w:rPr>
      </w:pPr>
    </w:p>
    <w:p w14:paraId="5121BA53" w14:textId="77777777" w:rsidR="00E65A2B" w:rsidRPr="005363A6" w:rsidRDefault="00E65A2B" w:rsidP="00E65A2B">
      <w:pPr>
        <w:rPr>
          <w:rFonts w:asciiTheme="majorHAnsi" w:eastAsia="Open Sans Light" w:hAnsiTheme="majorHAnsi" w:cstheme="majorHAnsi"/>
        </w:rPr>
      </w:pPr>
    </w:p>
    <w:p w14:paraId="15F5DDDE" w14:textId="77777777" w:rsidR="00E65A2B" w:rsidRPr="005363A6" w:rsidRDefault="00E65A2B" w:rsidP="00E65A2B">
      <w:pPr>
        <w:rPr>
          <w:rFonts w:asciiTheme="majorHAnsi" w:eastAsia="Open Sans Light" w:hAnsiTheme="majorHAnsi" w:cstheme="majorHAnsi"/>
        </w:rPr>
      </w:pPr>
    </w:p>
    <w:p w14:paraId="144D4DB7" w14:textId="77777777" w:rsidR="00E65A2B" w:rsidRPr="005363A6" w:rsidRDefault="00E65A2B" w:rsidP="00E65A2B">
      <w:pPr>
        <w:rPr>
          <w:rFonts w:asciiTheme="majorHAnsi" w:eastAsia="Open Sans Light" w:hAnsiTheme="majorHAnsi" w:cstheme="majorHAnsi"/>
        </w:rPr>
      </w:pPr>
    </w:p>
    <w:p w14:paraId="74AB2491" w14:textId="77777777" w:rsidR="00E65A2B" w:rsidRPr="005363A6" w:rsidRDefault="00E65A2B" w:rsidP="00E65A2B">
      <w:pPr>
        <w:rPr>
          <w:rFonts w:asciiTheme="majorHAnsi" w:eastAsia="Open Sans Light" w:hAnsiTheme="majorHAnsi" w:cstheme="majorHAnsi"/>
        </w:rPr>
      </w:pPr>
    </w:p>
    <w:p w14:paraId="64A6CCA1" w14:textId="77777777" w:rsidR="00E65A2B" w:rsidRPr="005363A6" w:rsidRDefault="00E65A2B" w:rsidP="00E65A2B">
      <w:pPr>
        <w:rPr>
          <w:rFonts w:asciiTheme="majorHAnsi" w:eastAsia="Open Sans Light" w:hAnsiTheme="majorHAnsi" w:cstheme="majorHAnsi"/>
        </w:rPr>
      </w:pPr>
    </w:p>
    <w:p w14:paraId="6E05235D" w14:textId="77777777" w:rsidR="00E65A2B" w:rsidRPr="005363A6" w:rsidRDefault="00E65A2B" w:rsidP="00E65A2B">
      <w:pPr>
        <w:rPr>
          <w:rFonts w:asciiTheme="majorHAnsi" w:eastAsia="Open Sans Light" w:hAnsiTheme="majorHAnsi" w:cstheme="majorHAnsi"/>
        </w:rPr>
      </w:pPr>
    </w:p>
    <w:p w14:paraId="562A8FAF" w14:textId="77777777" w:rsidR="00E65A2B" w:rsidRPr="005363A6" w:rsidRDefault="00E65A2B" w:rsidP="00E65A2B">
      <w:pPr>
        <w:rPr>
          <w:rFonts w:asciiTheme="majorHAnsi" w:eastAsia="Open Sans Light" w:hAnsiTheme="majorHAnsi" w:cstheme="majorHAnsi"/>
        </w:rPr>
      </w:pPr>
    </w:p>
    <w:p w14:paraId="39D711CE" w14:textId="77777777" w:rsidR="00E65A2B" w:rsidRPr="005363A6" w:rsidRDefault="00E65A2B" w:rsidP="00E65A2B">
      <w:pPr>
        <w:rPr>
          <w:rFonts w:asciiTheme="majorHAnsi" w:eastAsia="Open Sans Light" w:hAnsiTheme="majorHAnsi" w:cstheme="majorHAnsi"/>
        </w:rPr>
      </w:pPr>
    </w:p>
    <w:p w14:paraId="0AD2CE87" w14:textId="77777777" w:rsidR="00E65A2B" w:rsidRPr="005363A6" w:rsidRDefault="00E65A2B" w:rsidP="00E65A2B">
      <w:pPr>
        <w:rPr>
          <w:rFonts w:asciiTheme="majorHAnsi" w:eastAsia="Open Sans Light" w:hAnsiTheme="majorHAnsi" w:cstheme="majorHAnsi"/>
        </w:rPr>
      </w:pPr>
    </w:p>
    <w:p w14:paraId="5449B77B" w14:textId="77777777" w:rsidR="00E65A2B" w:rsidRPr="005363A6" w:rsidRDefault="00E65A2B" w:rsidP="00E65A2B">
      <w:pPr>
        <w:rPr>
          <w:rFonts w:asciiTheme="majorHAnsi" w:eastAsia="Open Sans Light" w:hAnsiTheme="majorHAnsi" w:cstheme="majorHAnsi"/>
        </w:rPr>
      </w:pPr>
    </w:p>
    <w:p w14:paraId="2B10CA7E" w14:textId="77777777" w:rsidR="00E65A2B" w:rsidRPr="005363A6" w:rsidRDefault="00E65A2B" w:rsidP="00E65A2B">
      <w:pPr>
        <w:rPr>
          <w:rFonts w:asciiTheme="majorHAnsi" w:eastAsia="Open Sans Light" w:hAnsiTheme="majorHAnsi" w:cstheme="majorHAnsi"/>
        </w:rPr>
      </w:pPr>
    </w:p>
    <w:p w14:paraId="33DD166A" w14:textId="77777777" w:rsidR="00E65A2B" w:rsidRPr="005363A6" w:rsidRDefault="00E65A2B" w:rsidP="00C11CE8">
      <w:pPr>
        <w:keepNext/>
        <w:keepLines/>
        <w:shd w:val="clear" w:color="auto" w:fill="FFFFFF" w:themeFill="background1"/>
        <w:spacing w:after="220" w:line="264" w:lineRule="auto"/>
        <w:outlineLvl w:val="0"/>
        <w:rPr>
          <w:rFonts w:asciiTheme="majorHAnsi" w:eastAsiaTheme="majorEastAsia" w:hAnsiTheme="majorHAnsi" w:cstheme="majorHAnsi"/>
          <w:color w:val="92D050"/>
          <w:spacing w:val="-15"/>
          <w:sz w:val="18"/>
          <w:szCs w:val="18"/>
        </w:rPr>
      </w:pPr>
      <w:r w:rsidRPr="005363A6">
        <w:rPr>
          <w:rFonts w:asciiTheme="majorHAnsi" w:eastAsiaTheme="majorEastAsia" w:hAnsiTheme="majorHAnsi" w:cstheme="majorHAnsi"/>
          <w:color w:val="92D050"/>
          <w:spacing w:val="-15"/>
          <w:sz w:val="36"/>
          <w:szCs w:val="36"/>
        </w:rPr>
        <w:lastRenderedPageBreak/>
        <w:t>C2a -</w:t>
      </w:r>
      <w:r w:rsidRPr="005363A6">
        <w:rPr>
          <w:rFonts w:asciiTheme="majorHAnsi" w:eastAsiaTheme="majorEastAsia" w:hAnsiTheme="majorHAnsi" w:cstheme="majorHAnsi"/>
          <w:color w:val="92D050"/>
          <w:spacing w:val="-15"/>
          <w:sz w:val="44"/>
          <w:szCs w:val="28"/>
        </w:rPr>
        <w:t xml:space="preserve"> </w:t>
      </w:r>
      <w:r w:rsidRPr="005363A6">
        <w:rPr>
          <w:rFonts w:asciiTheme="majorHAnsi" w:eastAsiaTheme="majorEastAsia" w:hAnsiTheme="majorHAnsi" w:cstheme="majorHAnsi"/>
          <w:color w:val="92D050"/>
          <w:spacing w:val="-15"/>
          <w:sz w:val="36"/>
          <w:szCs w:val="36"/>
        </w:rPr>
        <w:t>Risk Assessment Matrix for Schools Implementing AI</w:t>
      </w:r>
    </w:p>
    <w:p w14:paraId="43B1AE5C" w14:textId="77777777" w:rsidR="00E65A2B" w:rsidRPr="005363A6" w:rsidRDefault="00E65A2B" w:rsidP="00E65A2B">
      <w:pPr>
        <w:rPr>
          <w:rFonts w:asciiTheme="majorHAnsi" w:eastAsiaTheme="minorEastAsia" w:hAnsiTheme="majorHAnsi" w:cstheme="majorHAnsi"/>
          <w:color w:val="92D050"/>
          <w:sz w:val="28"/>
          <w:szCs w:val="28"/>
        </w:rPr>
      </w:pPr>
      <w:r w:rsidRPr="005363A6">
        <w:rPr>
          <w:rFonts w:asciiTheme="majorHAnsi" w:eastAsiaTheme="minorEastAsia" w:hAnsiTheme="majorHAnsi" w:cstheme="majorHAnsi"/>
          <w:color w:val="92D050"/>
          <w:sz w:val="28"/>
          <w:szCs w:val="28"/>
        </w:rPr>
        <w:t>Introduction</w:t>
      </w:r>
    </w:p>
    <w:p w14:paraId="127ACEB3"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 xml:space="preserve">The following risk assessment matrix is intended to help schools identify, evaluate, and mitigate risks associated with implementing Artificial Intelligence (AI) in educational processes. </w:t>
      </w:r>
    </w:p>
    <w:p w14:paraId="0C586340" w14:textId="77777777" w:rsidR="00E65A2B" w:rsidRPr="005363A6" w:rsidRDefault="00E65A2B" w:rsidP="00E65A2B">
      <w:pPr>
        <w:rPr>
          <w:rFonts w:asciiTheme="majorHAnsi" w:eastAsia="Open Sans Light" w:hAnsiTheme="majorHAnsi" w:cstheme="majorHAnsi"/>
        </w:rPr>
      </w:pPr>
      <w:r w:rsidRPr="005363A6">
        <w:rPr>
          <w:rFonts w:asciiTheme="majorHAnsi" w:eastAsia="Open Sans Light" w:hAnsiTheme="majorHAnsi" w:cstheme="majorHAnsi"/>
        </w:rPr>
        <w:t>The matrix considers potential risks across various domains, including data protection, ethical considerations, and operational integrity. There is a particular focus on safeguarding and wellbeing issues, highlighting potential risks to student welfare and offers strategies to mitigate these risks effectively. Schools should amend the content of the matrix as necessary and consider the risk profile that is relevant to their own circumstances.</w:t>
      </w:r>
    </w:p>
    <w:p w14:paraId="35E446E6" w14:textId="77777777" w:rsidR="00E65A2B" w:rsidRPr="005363A6" w:rsidRDefault="00E65A2B" w:rsidP="00E65A2B">
      <w:pPr>
        <w:rPr>
          <w:rFonts w:asciiTheme="majorHAnsi" w:eastAsiaTheme="minorEastAsia" w:hAnsiTheme="majorHAnsi" w:cstheme="majorHAnsi"/>
          <w:b/>
          <w:bCs/>
          <w:color w:val="92D050"/>
          <w:sz w:val="28"/>
          <w:szCs w:val="28"/>
        </w:rPr>
      </w:pPr>
      <w:r w:rsidRPr="005363A6">
        <w:rPr>
          <w:rFonts w:asciiTheme="majorHAnsi" w:eastAsiaTheme="minorEastAsia" w:hAnsiTheme="majorHAnsi" w:cstheme="majorHAnsi"/>
          <w:color w:val="92D050"/>
          <w:sz w:val="28"/>
          <w:szCs w:val="28"/>
        </w:rPr>
        <w:t>Risk Assessment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35"/>
        <w:gridCol w:w="1821"/>
        <w:gridCol w:w="1399"/>
        <w:gridCol w:w="1389"/>
        <w:gridCol w:w="1399"/>
        <w:gridCol w:w="1673"/>
      </w:tblGrid>
      <w:tr w:rsidR="00E65A2B" w:rsidRPr="005363A6" w14:paraId="182B935C" w14:textId="77777777" w:rsidTr="00666181">
        <w:trPr>
          <w:tblCellSpacing w:w="15" w:type="dxa"/>
        </w:trPr>
        <w:tc>
          <w:tcPr>
            <w:tcW w:w="0" w:type="auto"/>
            <w:vAlign w:val="center"/>
            <w:hideMark/>
          </w:tcPr>
          <w:p w14:paraId="1180A552" w14:textId="77777777" w:rsidR="00E65A2B" w:rsidRPr="005363A6" w:rsidRDefault="00E65A2B" w:rsidP="00666181">
            <w:pPr>
              <w:rPr>
                <w:rFonts w:asciiTheme="majorHAnsi" w:eastAsia="Open Sans Light" w:hAnsiTheme="majorHAnsi" w:cstheme="majorHAnsi"/>
                <w:b/>
                <w:bCs/>
                <w:sz w:val="18"/>
                <w:szCs w:val="18"/>
              </w:rPr>
            </w:pPr>
            <w:r w:rsidRPr="005363A6">
              <w:rPr>
                <w:rFonts w:asciiTheme="majorHAnsi" w:eastAsia="Open Sans Light" w:hAnsiTheme="majorHAnsi" w:cstheme="majorHAnsi"/>
                <w:b/>
                <w:bCs/>
                <w:sz w:val="18"/>
                <w:szCs w:val="18"/>
              </w:rPr>
              <w:t>Risk Area</w:t>
            </w:r>
          </w:p>
        </w:tc>
        <w:tc>
          <w:tcPr>
            <w:tcW w:w="0" w:type="auto"/>
            <w:vAlign w:val="center"/>
            <w:hideMark/>
          </w:tcPr>
          <w:p w14:paraId="0F53045F" w14:textId="77777777" w:rsidR="00E65A2B" w:rsidRPr="005363A6" w:rsidRDefault="00E65A2B" w:rsidP="00666181">
            <w:pPr>
              <w:rPr>
                <w:rFonts w:asciiTheme="majorHAnsi" w:eastAsia="Open Sans Light" w:hAnsiTheme="majorHAnsi" w:cstheme="majorHAnsi"/>
                <w:b/>
                <w:bCs/>
                <w:sz w:val="18"/>
                <w:szCs w:val="18"/>
              </w:rPr>
            </w:pPr>
            <w:r w:rsidRPr="005363A6">
              <w:rPr>
                <w:rFonts w:asciiTheme="majorHAnsi" w:eastAsia="Open Sans Light" w:hAnsiTheme="majorHAnsi" w:cstheme="majorHAnsi"/>
                <w:b/>
                <w:bCs/>
                <w:sz w:val="18"/>
                <w:szCs w:val="18"/>
              </w:rPr>
              <w:t>Risk Description</w:t>
            </w:r>
          </w:p>
        </w:tc>
        <w:tc>
          <w:tcPr>
            <w:tcW w:w="0" w:type="auto"/>
            <w:vAlign w:val="center"/>
            <w:hideMark/>
          </w:tcPr>
          <w:p w14:paraId="7EDB7238" w14:textId="77777777" w:rsidR="00E65A2B" w:rsidRPr="005363A6" w:rsidRDefault="00E65A2B" w:rsidP="00666181">
            <w:pPr>
              <w:rPr>
                <w:rFonts w:asciiTheme="majorHAnsi" w:eastAsia="Open Sans Light" w:hAnsiTheme="majorHAnsi" w:cstheme="majorHAnsi"/>
                <w:b/>
                <w:bCs/>
                <w:sz w:val="18"/>
                <w:szCs w:val="18"/>
              </w:rPr>
            </w:pPr>
            <w:r w:rsidRPr="005363A6">
              <w:rPr>
                <w:rFonts w:asciiTheme="majorHAnsi" w:eastAsia="Open Sans Light" w:hAnsiTheme="majorHAnsi" w:cstheme="majorHAnsi"/>
                <w:b/>
                <w:bCs/>
                <w:sz w:val="18"/>
                <w:szCs w:val="18"/>
              </w:rPr>
              <w:t>Likelihood (Low/Med/High)</w:t>
            </w:r>
          </w:p>
        </w:tc>
        <w:tc>
          <w:tcPr>
            <w:tcW w:w="0" w:type="auto"/>
            <w:vAlign w:val="center"/>
            <w:hideMark/>
          </w:tcPr>
          <w:p w14:paraId="43B9DA03" w14:textId="77777777" w:rsidR="00E65A2B" w:rsidRPr="005363A6" w:rsidRDefault="00E65A2B" w:rsidP="00666181">
            <w:pPr>
              <w:rPr>
                <w:rFonts w:asciiTheme="majorHAnsi" w:eastAsia="Open Sans Light" w:hAnsiTheme="majorHAnsi" w:cstheme="majorHAnsi"/>
                <w:b/>
                <w:bCs/>
                <w:sz w:val="18"/>
                <w:szCs w:val="18"/>
              </w:rPr>
            </w:pPr>
            <w:r w:rsidRPr="005363A6">
              <w:rPr>
                <w:rFonts w:asciiTheme="majorHAnsi" w:eastAsia="Open Sans Light" w:hAnsiTheme="majorHAnsi" w:cstheme="majorHAnsi"/>
                <w:b/>
                <w:bCs/>
                <w:sz w:val="18"/>
                <w:szCs w:val="18"/>
              </w:rPr>
              <w:t>Impact (Low/Med/High)</w:t>
            </w:r>
          </w:p>
        </w:tc>
        <w:tc>
          <w:tcPr>
            <w:tcW w:w="0" w:type="auto"/>
            <w:vAlign w:val="center"/>
            <w:hideMark/>
          </w:tcPr>
          <w:p w14:paraId="4BED6EBE" w14:textId="77777777" w:rsidR="00E65A2B" w:rsidRPr="005363A6" w:rsidRDefault="00E65A2B" w:rsidP="00666181">
            <w:pPr>
              <w:rPr>
                <w:rFonts w:asciiTheme="majorHAnsi" w:eastAsia="Open Sans Light" w:hAnsiTheme="majorHAnsi" w:cstheme="majorHAnsi"/>
                <w:b/>
                <w:bCs/>
                <w:sz w:val="18"/>
                <w:szCs w:val="18"/>
              </w:rPr>
            </w:pPr>
            <w:r w:rsidRPr="005363A6">
              <w:rPr>
                <w:rFonts w:asciiTheme="majorHAnsi" w:eastAsia="Open Sans Light" w:hAnsiTheme="majorHAnsi" w:cstheme="majorHAnsi"/>
                <w:b/>
                <w:bCs/>
                <w:sz w:val="18"/>
                <w:szCs w:val="18"/>
              </w:rPr>
              <w:t>Risk Level (Low/Med/High)</w:t>
            </w:r>
          </w:p>
        </w:tc>
        <w:tc>
          <w:tcPr>
            <w:tcW w:w="0" w:type="auto"/>
            <w:vAlign w:val="center"/>
            <w:hideMark/>
          </w:tcPr>
          <w:p w14:paraId="6EBE5E11" w14:textId="77777777" w:rsidR="00E65A2B" w:rsidRPr="005363A6" w:rsidRDefault="00E65A2B" w:rsidP="00666181">
            <w:pPr>
              <w:rPr>
                <w:rFonts w:asciiTheme="majorHAnsi" w:eastAsia="Open Sans Light" w:hAnsiTheme="majorHAnsi" w:cstheme="majorHAnsi"/>
                <w:b/>
                <w:bCs/>
                <w:sz w:val="18"/>
                <w:szCs w:val="18"/>
              </w:rPr>
            </w:pPr>
            <w:r w:rsidRPr="005363A6">
              <w:rPr>
                <w:rFonts w:asciiTheme="majorHAnsi" w:eastAsia="Open Sans Light" w:hAnsiTheme="majorHAnsi" w:cstheme="majorHAnsi"/>
                <w:b/>
                <w:bCs/>
                <w:sz w:val="18"/>
                <w:szCs w:val="18"/>
              </w:rPr>
              <w:t>Mitigation Measures</w:t>
            </w:r>
          </w:p>
        </w:tc>
      </w:tr>
      <w:tr w:rsidR="00E65A2B" w:rsidRPr="005363A6" w14:paraId="22CCD85B" w14:textId="77777777" w:rsidTr="00666181">
        <w:trPr>
          <w:tblCellSpacing w:w="15" w:type="dxa"/>
        </w:trPr>
        <w:tc>
          <w:tcPr>
            <w:tcW w:w="0" w:type="auto"/>
            <w:vAlign w:val="center"/>
            <w:hideMark/>
          </w:tcPr>
          <w:p w14:paraId="5AC0FA86" w14:textId="77777777" w:rsidR="00E65A2B" w:rsidRPr="005363A6" w:rsidRDefault="00E65A2B" w:rsidP="00666181">
            <w:pPr>
              <w:rPr>
                <w:rFonts w:asciiTheme="majorHAnsi" w:eastAsia="Open Sans Light" w:hAnsiTheme="majorHAnsi" w:cstheme="majorHAnsi"/>
                <w:sz w:val="18"/>
                <w:szCs w:val="18"/>
              </w:rPr>
            </w:pPr>
            <w:r w:rsidRPr="005363A6">
              <w:rPr>
                <w:rFonts w:asciiTheme="majorHAnsi" w:eastAsia="Open Sans Light" w:hAnsiTheme="majorHAnsi" w:cstheme="majorHAnsi"/>
                <w:b/>
                <w:bCs/>
                <w:sz w:val="18"/>
                <w:szCs w:val="18"/>
              </w:rPr>
              <w:t>Data Protection and Privacy Breaches</w:t>
            </w:r>
          </w:p>
        </w:tc>
        <w:tc>
          <w:tcPr>
            <w:tcW w:w="0" w:type="auto"/>
            <w:vAlign w:val="center"/>
            <w:hideMark/>
          </w:tcPr>
          <w:p w14:paraId="3857D92C" w14:textId="77777777" w:rsidR="00E65A2B" w:rsidRPr="005363A6" w:rsidRDefault="00E65A2B" w:rsidP="00666181">
            <w:pPr>
              <w:rPr>
                <w:rFonts w:asciiTheme="majorHAnsi" w:eastAsia="Open Sans Light" w:hAnsiTheme="majorHAnsi" w:cstheme="majorHAnsi"/>
                <w:sz w:val="18"/>
                <w:szCs w:val="18"/>
              </w:rPr>
            </w:pPr>
            <w:proofErr w:type="spellStart"/>
            <w:r w:rsidRPr="005363A6">
              <w:rPr>
                <w:rFonts w:asciiTheme="majorHAnsi" w:eastAsia="Open Sans Light" w:hAnsiTheme="majorHAnsi" w:cstheme="majorHAnsi"/>
                <w:sz w:val="18"/>
                <w:szCs w:val="18"/>
              </w:rPr>
              <w:t>Unauthorised</w:t>
            </w:r>
            <w:proofErr w:type="spellEnd"/>
            <w:r w:rsidRPr="005363A6">
              <w:rPr>
                <w:rFonts w:asciiTheme="majorHAnsi" w:eastAsia="Open Sans Light" w:hAnsiTheme="majorHAnsi" w:cstheme="majorHAnsi"/>
                <w:sz w:val="18"/>
                <w:szCs w:val="18"/>
              </w:rPr>
              <w:t xml:space="preserve"> access to sensitive data or personal information, leading to safeguarding concerns and commercial risk. </w:t>
            </w:r>
          </w:p>
        </w:tc>
        <w:tc>
          <w:tcPr>
            <w:tcW w:w="0" w:type="auto"/>
            <w:vAlign w:val="center"/>
            <w:hideMark/>
          </w:tcPr>
          <w:p w14:paraId="1D333571" w14:textId="77777777" w:rsidR="00E65A2B" w:rsidRPr="005363A6" w:rsidRDefault="00E65A2B" w:rsidP="00666181">
            <w:pPr>
              <w:rPr>
                <w:rFonts w:asciiTheme="majorHAnsi" w:eastAsia="Open Sans Light" w:hAnsiTheme="majorHAnsi" w:cstheme="majorHAnsi"/>
                <w:sz w:val="18"/>
                <w:szCs w:val="18"/>
              </w:rPr>
            </w:pPr>
          </w:p>
        </w:tc>
        <w:tc>
          <w:tcPr>
            <w:tcW w:w="0" w:type="auto"/>
            <w:vAlign w:val="center"/>
            <w:hideMark/>
          </w:tcPr>
          <w:p w14:paraId="5095FC54" w14:textId="77777777" w:rsidR="00E65A2B" w:rsidRPr="005363A6" w:rsidRDefault="00E65A2B" w:rsidP="00666181">
            <w:pPr>
              <w:rPr>
                <w:rFonts w:asciiTheme="majorHAnsi" w:eastAsia="Open Sans Light" w:hAnsiTheme="majorHAnsi" w:cstheme="majorHAnsi"/>
                <w:sz w:val="18"/>
                <w:szCs w:val="18"/>
              </w:rPr>
            </w:pPr>
          </w:p>
        </w:tc>
        <w:tc>
          <w:tcPr>
            <w:tcW w:w="0" w:type="auto"/>
            <w:vAlign w:val="center"/>
            <w:hideMark/>
          </w:tcPr>
          <w:p w14:paraId="24FDF8E9" w14:textId="77777777" w:rsidR="00E65A2B" w:rsidRPr="005363A6" w:rsidRDefault="00E65A2B" w:rsidP="00666181">
            <w:pPr>
              <w:rPr>
                <w:rFonts w:asciiTheme="majorHAnsi" w:eastAsia="Open Sans Light" w:hAnsiTheme="majorHAnsi" w:cstheme="majorHAnsi"/>
                <w:sz w:val="18"/>
                <w:szCs w:val="18"/>
              </w:rPr>
            </w:pPr>
          </w:p>
        </w:tc>
        <w:tc>
          <w:tcPr>
            <w:tcW w:w="0" w:type="auto"/>
            <w:vAlign w:val="center"/>
            <w:hideMark/>
          </w:tcPr>
          <w:p w14:paraId="3E42C6AE" w14:textId="77777777" w:rsidR="00E65A2B" w:rsidRPr="005363A6" w:rsidRDefault="00E65A2B" w:rsidP="00666181">
            <w:pPr>
              <w:rPr>
                <w:rFonts w:asciiTheme="majorHAnsi" w:eastAsia="Open Sans Light" w:hAnsiTheme="majorHAnsi" w:cstheme="majorHAnsi"/>
                <w:sz w:val="18"/>
                <w:szCs w:val="18"/>
              </w:rPr>
            </w:pPr>
            <w:r w:rsidRPr="005363A6">
              <w:rPr>
                <w:rFonts w:asciiTheme="majorHAnsi" w:eastAsia="Open Sans Light" w:hAnsiTheme="majorHAnsi" w:cstheme="majorHAnsi"/>
                <w:sz w:val="18"/>
                <w:szCs w:val="18"/>
              </w:rPr>
              <w:t>Implement strong encryption, regular audits, and GDPR-compliant data management policies and conduct regular privacy audits.</w:t>
            </w:r>
          </w:p>
        </w:tc>
      </w:tr>
      <w:tr w:rsidR="00E65A2B" w:rsidRPr="005363A6" w14:paraId="79A2D73D" w14:textId="77777777" w:rsidTr="00666181">
        <w:trPr>
          <w:tblCellSpacing w:w="15" w:type="dxa"/>
        </w:trPr>
        <w:tc>
          <w:tcPr>
            <w:tcW w:w="0" w:type="auto"/>
            <w:vAlign w:val="center"/>
            <w:hideMark/>
          </w:tcPr>
          <w:p w14:paraId="2794D80D"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Cyberbullying</w:t>
            </w:r>
          </w:p>
        </w:tc>
        <w:tc>
          <w:tcPr>
            <w:tcW w:w="0" w:type="auto"/>
            <w:vAlign w:val="center"/>
            <w:hideMark/>
          </w:tcPr>
          <w:p w14:paraId="14313F05"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Increased potential for bullying through AI-mediated communication tools.</w:t>
            </w:r>
          </w:p>
        </w:tc>
        <w:tc>
          <w:tcPr>
            <w:tcW w:w="0" w:type="auto"/>
            <w:vAlign w:val="center"/>
            <w:hideMark/>
          </w:tcPr>
          <w:p w14:paraId="404B638E"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27371607"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0754E369"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5EA4F6F4"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Monitor AI communication tools, implement clear reporting mechanisms, and provide student support.</w:t>
            </w:r>
          </w:p>
        </w:tc>
      </w:tr>
      <w:tr w:rsidR="00E65A2B" w:rsidRPr="005363A6" w14:paraId="67E61B6B" w14:textId="77777777" w:rsidTr="00666181">
        <w:trPr>
          <w:tblCellSpacing w:w="15" w:type="dxa"/>
        </w:trPr>
        <w:tc>
          <w:tcPr>
            <w:tcW w:w="0" w:type="auto"/>
            <w:vAlign w:val="center"/>
            <w:hideMark/>
          </w:tcPr>
          <w:p w14:paraId="77282EE0" w14:textId="77777777" w:rsidR="00E65A2B" w:rsidRPr="005363A6" w:rsidRDefault="00E65A2B" w:rsidP="00666181">
            <w:pPr>
              <w:rPr>
                <w:rFonts w:asciiTheme="majorHAnsi" w:hAnsiTheme="majorHAnsi" w:cstheme="majorHAnsi"/>
                <w:b/>
                <w:bCs/>
                <w:sz w:val="18"/>
                <w:szCs w:val="18"/>
              </w:rPr>
            </w:pPr>
            <w:r w:rsidRPr="005363A6">
              <w:rPr>
                <w:rFonts w:asciiTheme="majorHAnsi" w:hAnsiTheme="majorHAnsi" w:cstheme="majorHAnsi"/>
                <w:b/>
                <w:bCs/>
                <w:sz w:val="18"/>
                <w:szCs w:val="18"/>
              </w:rPr>
              <w:t>Over-reliance on AI</w:t>
            </w:r>
          </w:p>
        </w:tc>
        <w:tc>
          <w:tcPr>
            <w:tcW w:w="0" w:type="auto"/>
            <w:vAlign w:val="center"/>
            <w:hideMark/>
          </w:tcPr>
          <w:p w14:paraId="5B9B40FB"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Over-reliance on AI tools reducing interpersonal interactions among students. Reduction in teacher autonomy and critical </w:t>
            </w:r>
            <w:r w:rsidRPr="005363A6">
              <w:rPr>
                <w:rFonts w:asciiTheme="majorHAnsi" w:eastAsia="Open Sans Light" w:hAnsiTheme="majorHAnsi" w:cstheme="majorHAnsi"/>
                <w:szCs w:val="20"/>
              </w:rPr>
              <w:lastRenderedPageBreak/>
              <w:t>decision-making by overusing AI tools.</w:t>
            </w:r>
          </w:p>
        </w:tc>
        <w:tc>
          <w:tcPr>
            <w:tcW w:w="0" w:type="auto"/>
            <w:vAlign w:val="center"/>
            <w:hideMark/>
          </w:tcPr>
          <w:p w14:paraId="6E18D5E4"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49D27D92"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2B2819B0"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3C6E5200"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Encourage collaborative learning activities and balance AI use with social engagement. Define clear boundaries for AI use and regularly </w:t>
            </w:r>
            <w:r w:rsidRPr="005363A6">
              <w:rPr>
                <w:rFonts w:asciiTheme="majorHAnsi" w:eastAsia="Open Sans Light" w:hAnsiTheme="majorHAnsi" w:cstheme="majorHAnsi"/>
                <w:szCs w:val="20"/>
              </w:rPr>
              <w:lastRenderedPageBreak/>
              <w:t>review its impact on pedagogy.</w:t>
            </w:r>
          </w:p>
          <w:p w14:paraId="6F4C9467" w14:textId="77777777" w:rsidR="00E65A2B" w:rsidRPr="005363A6" w:rsidRDefault="00E65A2B" w:rsidP="00666181">
            <w:pPr>
              <w:rPr>
                <w:rFonts w:asciiTheme="majorHAnsi" w:eastAsia="Open Sans Light" w:hAnsiTheme="majorHAnsi" w:cstheme="majorHAnsi"/>
                <w:szCs w:val="20"/>
              </w:rPr>
            </w:pPr>
          </w:p>
        </w:tc>
      </w:tr>
      <w:tr w:rsidR="00E65A2B" w:rsidRPr="005363A6" w14:paraId="6FFD7A88" w14:textId="77777777" w:rsidTr="00666181">
        <w:trPr>
          <w:tblCellSpacing w:w="15" w:type="dxa"/>
        </w:trPr>
        <w:tc>
          <w:tcPr>
            <w:tcW w:w="0" w:type="auto"/>
            <w:vAlign w:val="center"/>
            <w:hideMark/>
          </w:tcPr>
          <w:p w14:paraId="01B6B636"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lastRenderedPageBreak/>
              <w:t>Emotional Manipulation</w:t>
            </w:r>
          </w:p>
        </w:tc>
        <w:tc>
          <w:tcPr>
            <w:tcW w:w="0" w:type="auto"/>
            <w:vAlign w:val="center"/>
            <w:hideMark/>
          </w:tcPr>
          <w:p w14:paraId="5978DD07"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AI systems unintentionally affecting student mental health through curated content.</w:t>
            </w:r>
          </w:p>
        </w:tc>
        <w:tc>
          <w:tcPr>
            <w:tcW w:w="0" w:type="auto"/>
            <w:vAlign w:val="center"/>
            <w:hideMark/>
          </w:tcPr>
          <w:p w14:paraId="0CC44438"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6079C752"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3AE090B9"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541CCD51"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Monitor AI-generated content, involve mental health professionals, and promote media literacy.</w:t>
            </w:r>
          </w:p>
        </w:tc>
      </w:tr>
      <w:tr w:rsidR="00E65A2B" w:rsidRPr="005363A6" w14:paraId="048E9D18" w14:textId="77777777" w:rsidTr="00666181">
        <w:trPr>
          <w:tblCellSpacing w:w="15" w:type="dxa"/>
        </w:trPr>
        <w:tc>
          <w:tcPr>
            <w:tcW w:w="0" w:type="auto"/>
            <w:vAlign w:val="center"/>
            <w:hideMark/>
          </w:tcPr>
          <w:p w14:paraId="6A52B900"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Inappropriate Content or Conduct</w:t>
            </w:r>
          </w:p>
        </w:tc>
        <w:tc>
          <w:tcPr>
            <w:tcW w:w="0" w:type="auto"/>
            <w:vAlign w:val="center"/>
            <w:hideMark/>
          </w:tcPr>
          <w:p w14:paraId="0290301C"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AI exposing learners to harmful or unsuitable materials / behaviour </w:t>
            </w:r>
          </w:p>
        </w:tc>
        <w:tc>
          <w:tcPr>
            <w:tcW w:w="0" w:type="auto"/>
            <w:vAlign w:val="center"/>
            <w:hideMark/>
          </w:tcPr>
          <w:p w14:paraId="7092665B"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3B6D9624"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7625AED4"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1EB0ED5C"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Conduct rigorous testing of AI tools, apply effective filtering and monitoring and ensure human oversight.</w:t>
            </w:r>
          </w:p>
        </w:tc>
      </w:tr>
      <w:tr w:rsidR="00E65A2B" w:rsidRPr="005363A6" w14:paraId="2F690322" w14:textId="77777777" w:rsidTr="00666181">
        <w:trPr>
          <w:tblCellSpacing w:w="15" w:type="dxa"/>
        </w:trPr>
        <w:tc>
          <w:tcPr>
            <w:tcW w:w="0" w:type="auto"/>
            <w:vAlign w:val="center"/>
            <w:hideMark/>
          </w:tcPr>
          <w:p w14:paraId="6E2D5DCF"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Mental Health Impacts</w:t>
            </w:r>
          </w:p>
        </w:tc>
        <w:tc>
          <w:tcPr>
            <w:tcW w:w="0" w:type="auto"/>
            <w:vAlign w:val="center"/>
            <w:hideMark/>
          </w:tcPr>
          <w:p w14:paraId="5D74C1F6"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Overuse of AI tools causing stress, anxiety, or dependency in learners.</w:t>
            </w:r>
          </w:p>
        </w:tc>
        <w:tc>
          <w:tcPr>
            <w:tcW w:w="0" w:type="auto"/>
            <w:vAlign w:val="center"/>
            <w:hideMark/>
          </w:tcPr>
          <w:p w14:paraId="6341ECA2"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731FDCC3"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286523D8"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4B1CEAD0"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Monitor usage patterns, provide mental health resources, and set expectations on use of AI systems.</w:t>
            </w:r>
          </w:p>
        </w:tc>
      </w:tr>
      <w:tr w:rsidR="00E65A2B" w:rsidRPr="005363A6" w14:paraId="264B899D" w14:textId="77777777" w:rsidTr="00666181">
        <w:trPr>
          <w:tblCellSpacing w:w="15" w:type="dxa"/>
        </w:trPr>
        <w:tc>
          <w:tcPr>
            <w:tcW w:w="0" w:type="auto"/>
            <w:vAlign w:val="center"/>
            <w:hideMark/>
          </w:tcPr>
          <w:p w14:paraId="6AA9F376"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Bias and Discrimination</w:t>
            </w:r>
          </w:p>
        </w:tc>
        <w:tc>
          <w:tcPr>
            <w:tcW w:w="0" w:type="auto"/>
            <w:vAlign w:val="center"/>
            <w:hideMark/>
          </w:tcPr>
          <w:p w14:paraId="14EDD3FB"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AI systems propagating biases that impact student wellbeing or inclusion. AI models producing discriminatory or biased outcomes.</w:t>
            </w:r>
          </w:p>
        </w:tc>
        <w:tc>
          <w:tcPr>
            <w:tcW w:w="0" w:type="auto"/>
            <w:vAlign w:val="center"/>
            <w:hideMark/>
          </w:tcPr>
          <w:p w14:paraId="02E9FD0F"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659DD6C1"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73448DB1"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27FCBF81"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Regularly audit AI algorithms for bias and provide inclusive media literacy education and training. </w:t>
            </w:r>
          </w:p>
        </w:tc>
      </w:tr>
      <w:tr w:rsidR="00E65A2B" w:rsidRPr="005363A6" w14:paraId="53827938" w14:textId="77777777" w:rsidTr="00666181">
        <w:trPr>
          <w:tblCellSpacing w:w="15" w:type="dxa"/>
        </w:trPr>
        <w:tc>
          <w:tcPr>
            <w:tcW w:w="0" w:type="auto"/>
            <w:vAlign w:val="center"/>
            <w:hideMark/>
          </w:tcPr>
          <w:p w14:paraId="3AEB0608"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Misuse of AI</w:t>
            </w:r>
          </w:p>
        </w:tc>
        <w:tc>
          <w:tcPr>
            <w:tcW w:w="0" w:type="auto"/>
            <w:vAlign w:val="center"/>
            <w:hideMark/>
          </w:tcPr>
          <w:p w14:paraId="65532B02"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Learners using AI tools for harmful, unethical or illegal purposes (e.g. </w:t>
            </w:r>
            <w:proofErr w:type="spellStart"/>
            <w:r w:rsidRPr="005363A6">
              <w:rPr>
                <w:rFonts w:asciiTheme="majorHAnsi" w:eastAsia="Open Sans Light" w:hAnsiTheme="majorHAnsi" w:cstheme="majorHAnsi"/>
                <w:szCs w:val="20"/>
              </w:rPr>
              <w:t>nudification</w:t>
            </w:r>
            <w:proofErr w:type="spellEnd"/>
            <w:r w:rsidRPr="005363A6">
              <w:rPr>
                <w:rFonts w:asciiTheme="majorHAnsi" w:eastAsia="Open Sans Light" w:hAnsiTheme="majorHAnsi" w:cstheme="majorHAnsi"/>
                <w:szCs w:val="20"/>
              </w:rPr>
              <w:t>).</w:t>
            </w:r>
          </w:p>
        </w:tc>
        <w:tc>
          <w:tcPr>
            <w:tcW w:w="0" w:type="auto"/>
            <w:vAlign w:val="center"/>
            <w:hideMark/>
          </w:tcPr>
          <w:p w14:paraId="42A5DE38"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704AD2CC"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0185CEC1"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0559724C"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 xml:space="preserve">Educate learners on responsible and appropriate AI use and </w:t>
            </w:r>
            <w:r w:rsidRPr="005363A6">
              <w:rPr>
                <w:rFonts w:asciiTheme="majorHAnsi" w:eastAsia="Open Sans Light" w:hAnsiTheme="majorHAnsi" w:cstheme="majorHAnsi"/>
                <w:szCs w:val="20"/>
              </w:rPr>
              <w:lastRenderedPageBreak/>
              <w:t>establish clear usage policies.</w:t>
            </w:r>
          </w:p>
        </w:tc>
      </w:tr>
      <w:tr w:rsidR="00E65A2B" w:rsidRPr="005363A6" w14:paraId="6845B32A" w14:textId="77777777" w:rsidTr="00666181">
        <w:trPr>
          <w:tblCellSpacing w:w="15" w:type="dxa"/>
        </w:trPr>
        <w:tc>
          <w:tcPr>
            <w:tcW w:w="0" w:type="auto"/>
            <w:vAlign w:val="center"/>
            <w:hideMark/>
          </w:tcPr>
          <w:p w14:paraId="4F7133BD"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lastRenderedPageBreak/>
              <w:t>Misinformation</w:t>
            </w:r>
          </w:p>
        </w:tc>
        <w:tc>
          <w:tcPr>
            <w:tcW w:w="0" w:type="auto"/>
            <w:vAlign w:val="center"/>
            <w:hideMark/>
          </w:tcPr>
          <w:p w14:paraId="44DAC4CF"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Creation or spread of harmful or misleading AI-generated content.</w:t>
            </w:r>
          </w:p>
          <w:p w14:paraId="17BD094D"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4A1A891E"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770B1BF0"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003BB071" w14:textId="77777777" w:rsidR="00E65A2B" w:rsidRPr="005363A6" w:rsidRDefault="00E65A2B" w:rsidP="00666181">
            <w:pPr>
              <w:rPr>
                <w:rFonts w:asciiTheme="majorHAnsi" w:eastAsia="Open Sans Light" w:hAnsiTheme="majorHAnsi" w:cstheme="majorHAnsi"/>
                <w:szCs w:val="20"/>
              </w:rPr>
            </w:pPr>
          </w:p>
        </w:tc>
        <w:tc>
          <w:tcPr>
            <w:tcW w:w="0" w:type="auto"/>
            <w:vAlign w:val="center"/>
            <w:hideMark/>
          </w:tcPr>
          <w:p w14:paraId="0CEC820C"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Educate staff and learners to verify AI outputs and establish clear policies for verifying content authenticity.</w:t>
            </w:r>
          </w:p>
        </w:tc>
      </w:tr>
      <w:tr w:rsidR="00E65A2B" w:rsidRPr="005363A6" w14:paraId="0995845B" w14:textId="77777777" w:rsidTr="00666181">
        <w:trPr>
          <w:trHeight w:val="300"/>
          <w:tblCellSpacing w:w="15" w:type="dxa"/>
        </w:trPr>
        <w:tc>
          <w:tcPr>
            <w:tcW w:w="1482" w:type="dxa"/>
            <w:vAlign w:val="center"/>
            <w:hideMark/>
          </w:tcPr>
          <w:p w14:paraId="54F7524D"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Digital Divide</w:t>
            </w:r>
          </w:p>
        </w:tc>
        <w:tc>
          <w:tcPr>
            <w:tcW w:w="1925" w:type="dxa"/>
            <w:vAlign w:val="center"/>
            <w:hideMark/>
          </w:tcPr>
          <w:p w14:paraId="2F1D2EC9"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Inequitable access to AI tools among learners from diverse demographic groups.</w:t>
            </w:r>
          </w:p>
        </w:tc>
        <w:tc>
          <w:tcPr>
            <w:tcW w:w="1532" w:type="dxa"/>
            <w:vAlign w:val="center"/>
            <w:hideMark/>
          </w:tcPr>
          <w:p w14:paraId="0D98B48E" w14:textId="77777777" w:rsidR="00E65A2B" w:rsidRPr="005363A6" w:rsidRDefault="00E65A2B" w:rsidP="00666181">
            <w:pPr>
              <w:rPr>
                <w:rFonts w:asciiTheme="majorHAnsi" w:eastAsia="Open Sans Light" w:hAnsiTheme="majorHAnsi" w:cstheme="majorHAnsi"/>
                <w:szCs w:val="20"/>
              </w:rPr>
            </w:pPr>
          </w:p>
        </w:tc>
        <w:tc>
          <w:tcPr>
            <w:tcW w:w="1494" w:type="dxa"/>
            <w:vAlign w:val="center"/>
            <w:hideMark/>
          </w:tcPr>
          <w:p w14:paraId="365375C4" w14:textId="77777777" w:rsidR="00E65A2B" w:rsidRPr="005363A6" w:rsidRDefault="00E65A2B" w:rsidP="00666181">
            <w:pPr>
              <w:rPr>
                <w:rFonts w:asciiTheme="majorHAnsi" w:eastAsia="Open Sans Light" w:hAnsiTheme="majorHAnsi" w:cstheme="majorHAnsi"/>
                <w:szCs w:val="20"/>
              </w:rPr>
            </w:pPr>
          </w:p>
        </w:tc>
        <w:tc>
          <w:tcPr>
            <w:tcW w:w="1531" w:type="dxa"/>
            <w:vAlign w:val="center"/>
            <w:hideMark/>
          </w:tcPr>
          <w:p w14:paraId="3AD9B34D" w14:textId="77777777" w:rsidR="00E65A2B" w:rsidRPr="005363A6" w:rsidRDefault="00E65A2B" w:rsidP="00666181">
            <w:pPr>
              <w:rPr>
                <w:rFonts w:asciiTheme="majorHAnsi" w:eastAsia="Open Sans Light" w:hAnsiTheme="majorHAnsi" w:cstheme="majorHAnsi"/>
                <w:szCs w:val="20"/>
              </w:rPr>
            </w:pPr>
          </w:p>
        </w:tc>
        <w:tc>
          <w:tcPr>
            <w:tcW w:w="2118" w:type="dxa"/>
            <w:vAlign w:val="center"/>
            <w:hideMark/>
          </w:tcPr>
          <w:p w14:paraId="4CC0554F"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Provide equitable access to AI resources and ensure alternative solutions are available.</w:t>
            </w:r>
          </w:p>
        </w:tc>
      </w:tr>
      <w:tr w:rsidR="00E65A2B" w:rsidRPr="005363A6" w14:paraId="0F5D9101" w14:textId="77777777" w:rsidTr="00666181">
        <w:trPr>
          <w:trHeight w:val="300"/>
          <w:tblCellSpacing w:w="15" w:type="dxa"/>
        </w:trPr>
        <w:tc>
          <w:tcPr>
            <w:tcW w:w="1482" w:type="dxa"/>
            <w:vAlign w:val="center"/>
            <w:hideMark/>
          </w:tcPr>
          <w:p w14:paraId="48034391"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AI Ethics Awareness</w:t>
            </w:r>
          </w:p>
        </w:tc>
        <w:tc>
          <w:tcPr>
            <w:tcW w:w="1925" w:type="dxa"/>
            <w:vAlign w:val="center"/>
            <w:hideMark/>
          </w:tcPr>
          <w:p w14:paraId="4043E778"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Lack of awareness among staff and learners about ethical implications of AI.</w:t>
            </w:r>
          </w:p>
        </w:tc>
        <w:tc>
          <w:tcPr>
            <w:tcW w:w="1532" w:type="dxa"/>
            <w:vAlign w:val="center"/>
            <w:hideMark/>
          </w:tcPr>
          <w:p w14:paraId="0813BF9D" w14:textId="77777777" w:rsidR="00E65A2B" w:rsidRPr="005363A6" w:rsidRDefault="00E65A2B" w:rsidP="00666181">
            <w:pPr>
              <w:rPr>
                <w:rFonts w:asciiTheme="majorHAnsi" w:eastAsia="Open Sans Light" w:hAnsiTheme="majorHAnsi" w:cstheme="majorHAnsi"/>
                <w:szCs w:val="20"/>
              </w:rPr>
            </w:pPr>
          </w:p>
        </w:tc>
        <w:tc>
          <w:tcPr>
            <w:tcW w:w="1494" w:type="dxa"/>
            <w:vAlign w:val="center"/>
            <w:hideMark/>
          </w:tcPr>
          <w:p w14:paraId="78AA956A" w14:textId="77777777" w:rsidR="00E65A2B" w:rsidRPr="005363A6" w:rsidRDefault="00E65A2B" w:rsidP="00666181">
            <w:pPr>
              <w:rPr>
                <w:rFonts w:asciiTheme="majorHAnsi" w:eastAsia="Open Sans Light" w:hAnsiTheme="majorHAnsi" w:cstheme="majorHAnsi"/>
                <w:szCs w:val="20"/>
              </w:rPr>
            </w:pPr>
          </w:p>
        </w:tc>
        <w:tc>
          <w:tcPr>
            <w:tcW w:w="1531" w:type="dxa"/>
            <w:vAlign w:val="center"/>
            <w:hideMark/>
          </w:tcPr>
          <w:p w14:paraId="43330A3B" w14:textId="77777777" w:rsidR="00E65A2B" w:rsidRPr="005363A6" w:rsidRDefault="00E65A2B" w:rsidP="00666181">
            <w:pPr>
              <w:rPr>
                <w:rFonts w:asciiTheme="majorHAnsi" w:eastAsia="Open Sans Light" w:hAnsiTheme="majorHAnsi" w:cstheme="majorHAnsi"/>
                <w:szCs w:val="20"/>
              </w:rPr>
            </w:pPr>
          </w:p>
        </w:tc>
        <w:tc>
          <w:tcPr>
            <w:tcW w:w="2118" w:type="dxa"/>
            <w:vAlign w:val="center"/>
            <w:hideMark/>
          </w:tcPr>
          <w:p w14:paraId="181C43B1"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Provide training and education on AI ethics and its responsible usage.  Establish an ‘Ethics in AI’ group.</w:t>
            </w:r>
          </w:p>
        </w:tc>
      </w:tr>
      <w:tr w:rsidR="00E65A2B" w:rsidRPr="005363A6" w14:paraId="7C865147" w14:textId="77777777" w:rsidTr="00666181">
        <w:trPr>
          <w:trHeight w:val="300"/>
          <w:tblCellSpacing w:w="15" w:type="dxa"/>
        </w:trPr>
        <w:tc>
          <w:tcPr>
            <w:tcW w:w="1482" w:type="dxa"/>
            <w:vAlign w:val="center"/>
            <w:hideMark/>
          </w:tcPr>
          <w:p w14:paraId="13909394"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Data Accuracy</w:t>
            </w:r>
          </w:p>
        </w:tc>
        <w:tc>
          <w:tcPr>
            <w:tcW w:w="1925" w:type="dxa"/>
            <w:vAlign w:val="center"/>
            <w:hideMark/>
          </w:tcPr>
          <w:p w14:paraId="2C7A61CB"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AI systems generating inaccurate or misleading recommendations.</w:t>
            </w:r>
          </w:p>
        </w:tc>
        <w:tc>
          <w:tcPr>
            <w:tcW w:w="1532" w:type="dxa"/>
            <w:vAlign w:val="center"/>
            <w:hideMark/>
          </w:tcPr>
          <w:p w14:paraId="6E067818" w14:textId="77777777" w:rsidR="00E65A2B" w:rsidRPr="005363A6" w:rsidRDefault="00E65A2B" w:rsidP="00666181">
            <w:pPr>
              <w:rPr>
                <w:rFonts w:asciiTheme="majorHAnsi" w:eastAsia="Open Sans Light" w:hAnsiTheme="majorHAnsi" w:cstheme="majorHAnsi"/>
                <w:szCs w:val="20"/>
              </w:rPr>
            </w:pPr>
          </w:p>
        </w:tc>
        <w:tc>
          <w:tcPr>
            <w:tcW w:w="1494" w:type="dxa"/>
            <w:vAlign w:val="center"/>
            <w:hideMark/>
          </w:tcPr>
          <w:p w14:paraId="093A1846" w14:textId="77777777" w:rsidR="00E65A2B" w:rsidRPr="005363A6" w:rsidRDefault="00E65A2B" w:rsidP="00666181">
            <w:pPr>
              <w:rPr>
                <w:rFonts w:asciiTheme="majorHAnsi" w:eastAsia="Open Sans Light" w:hAnsiTheme="majorHAnsi" w:cstheme="majorHAnsi"/>
                <w:szCs w:val="20"/>
              </w:rPr>
            </w:pPr>
          </w:p>
        </w:tc>
        <w:tc>
          <w:tcPr>
            <w:tcW w:w="1531" w:type="dxa"/>
            <w:vAlign w:val="center"/>
            <w:hideMark/>
          </w:tcPr>
          <w:p w14:paraId="14C1EA1B" w14:textId="77777777" w:rsidR="00E65A2B" w:rsidRPr="005363A6" w:rsidRDefault="00E65A2B" w:rsidP="00666181">
            <w:pPr>
              <w:rPr>
                <w:rFonts w:asciiTheme="majorHAnsi" w:eastAsia="Open Sans Light" w:hAnsiTheme="majorHAnsi" w:cstheme="majorHAnsi"/>
                <w:szCs w:val="20"/>
              </w:rPr>
            </w:pPr>
          </w:p>
        </w:tc>
        <w:tc>
          <w:tcPr>
            <w:tcW w:w="2118" w:type="dxa"/>
            <w:vAlign w:val="center"/>
            <w:hideMark/>
          </w:tcPr>
          <w:p w14:paraId="6E3EDBE2"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Regularly validate AI outputs and involve human oversight in decision-making.</w:t>
            </w:r>
          </w:p>
        </w:tc>
      </w:tr>
      <w:tr w:rsidR="00E65A2B" w:rsidRPr="005363A6" w14:paraId="4C4698A0" w14:textId="77777777" w:rsidTr="00666181">
        <w:trPr>
          <w:trHeight w:val="300"/>
          <w:tblCellSpacing w:w="15" w:type="dxa"/>
        </w:trPr>
        <w:tc>
          <w:tcPr>
            <w:tcW w:w="1482" w:type="dxa"/>
            <w:vAlign w:val="center"/>
            <w:hideMark/>
          </w:tcPr>
          <w:p w14:paraId="47E90B73" w14:textId="77777777" w:rsidR="00E65A2B" w:rsidRPr="005363A6" w:rsidRDefault="00E65A2B" w:rsidP="00666181">
            <w:pPr>
              <w:rPr>
                <w:rFonts w:asciiTheme="majorHAnsi" w:hAnsiTheme="majorHAnsi" w:cstheme="majorHAnsi"/>
                <w:sz w:val="18"/>
                <w:szCs w:val="18"/>
              </w:rPr>
            </w:pPr>
            <w:r w:rsidRPr="005363A6">
              <w:rPr>
                <w:rFonts w:asciiTheme="majorHAnsi" w:hAnsiTheme="majorHAnsi" w:cstheme="majorHAnsi"/>
                <w:b/>
                <w:bCs/>
                <w:sz w:val="18"/>
                <w:szCs w:val="18"/>
              </w:rPr>
              <w:t>Legal Compliance</w:t>
            </w:r>
          </w:p>
        </w:tc>
        <w:tc>
          <w:tcPr>
            <w:tcW w:w="1925" w:type="dxa"/>
            <w:vAlign w:val="center"/>
            <w:hideMark/>
          </w:tcPr>
          <w:p w14:paraId="526921F4"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Non-compliance with laws regarding AI usage and learner data.</w:t>
            </w:r>
          </w:p>
        </w:tc>
        <w:tc>
          <w:tcPr>
            <w:tcW w:w="1532" w:type="dxa"/>
            <w:vAlign w:val="center"/>
            <w:hideMark/>
          </w:tcPr>
          <w:p w14:paraId="26486C0D" w14:textId="77777777" w:rsidR="00E65A2B" w:rsidRPr="005363A6" w:rsidRDefault="00E65A2B" w:rsidP="00666181">
            <w:pPr>
              <w:rPr>
                <w:rFonts w:asciiTheme="majorHAnsi" w:eastAsia="Open Sans Light" w:hAnsiTheme="majorHAnsi" w:cstheme="majorHAnsi"/>
                <w:szCs w:val="20"/>
              </w:rPr>
            </w:pPr>
          </w:p>
        </w:tc>
        <w:tc>
          <w:tcPr>
            <w:tcW w:w="1494" w:type="dxa"/>
            <w:vAlign w:val="center"/>
            <w:hideMark/>
          </w:tcPr>
          <w:p w14:paraId="43660377" w14:textId="77777777" w:rsidR="00E65A2B" w:rsidRPr="005363A6" w:rsidRDefault="00E65A2B" w:rsidP="00666181">
            <w:pPr>
              <w:rPr>
                <w:rFonts w:asciiTheme="majorHAnsi" w:eastAsia="Open Sans Light" w:hAnsiTheme="majorHAnsi" w:cstheme="majorHAnsi"/>
                <w:szCs w:val="20"/>
              </w:rPr>
            </w:pPr>
          </w:p>
        </w:tc>
        <w:tc>
          <w:tcPr>
            <w:tcW w:w="1531" w:type="dxa"/>
            <w:vAlign w:val="center"/>
            <w:hideMark/>
          </w:tcPr>
          <w:p w14:paraId="3B9FD6C7" w14:textId="77777777" w:rsidR="00E65A2B" w:rsidRPr="005363A6" w:rsidRDefault="00E65A2B" w:rsidP="00666181">
            <w:pPr>
              <w:rPr>
                <w:rFonts w:asciiTheme="majorHAnsi" w:eastAsia="Open Sans Light" w:hAnsiTheme="majorHAnsi" w:cstheme="majorHAnsi"/>
                <w:szCs w:val="20"/>
              </w:rPr>
            </w:pPr>
          </w:p>
        </w:tc>
        <w:tc>
          <w:tcPr>
            <w:tcW w:w="2118" w:type="dxa"/>
            <w:vAlign w:val="center"/>
            <w:hideMark/>
          </w:tcPr>
          <w:p w14:paraId="7DFF755E"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Understand legal requirements.  Conduct legal reviews and consult experts on AI-related regulations.</w:t>
            </w:r>
          </w:p>
        </w:tc>
      </w:tr>
      <w:tr w:rsidR="00E65A2B" w:rsidRPr="005363A6" w14:paraId="7779D97A" w14:textId="77777777" w:rsidTr="00666181">
        <w:trPr>
          <w:trHeight w:val="300"/>
          <w:tblCellSpacing w:w="15" w:type="dxa"/>
        </w:trPr>
        <w:tc>
          <w:tcPr>
            <w:tcW w:w="1482" w:type="dxa"/>
            <w:vAlign w:val="center"/>
            <w:hideMark/>
          </w:tcPr>
          <w:p w14:paraId="4B5A072B" w14:textId="77777777" w:rsidR="00E65A2B" w:rsidRPr="005363A6" w:rsidRDefault="00E65A2B" w:rsidP="00666181">
            <w:pPr>
              <w:rPr>
                <w:rFonts w:asciiTheme="majorHAnsi" w:hAnsiTheme="majorHAnsi" w:cstheme="majorHAnsi"/>
                <w:b/>
                <w:bCs/>
                <w:sz w:val="18"/>
                <w:szCs w:val="18"/>
              </w:rPr>
            </w:pPr>
            <w:r w:rsidRPr="005363A6">
              <w:rPr>
                <w:rFonts w:asciiTheme="majorHAnsi" w:hAnsiTheme="majorHAnsi" w:cstheme="majorHAnsi"/>
                <w:b/>
                <w:bCs/>
                <w:sz w:val="18"/>
                <w:szCs w:val="18"/>
              </w:rPr>
              <w:lastRenderedPageBreak/>
              <w:t>Cyber-Security</w:t>
            </w:r>
          </w:p>
        </w:tc>
        <w:tc>
          <w:tcPr>
            <w:tcW w:w="1925" w:type="dxa"/>
            <w:vAlign w:val="center"/>
            <w:hideMark/>
          </w:tcPr>
          <w:p w14:paraId="57D1DCAE"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Increased use of AI tools in cyberattacks targeting school systems and data.</w:t>
            </w:r>
          </w:p>
        </w:tc>
        <w:tc>
          <w:tcPr>
            <w:tcW w:w="1532" w:type="dxa"/>
            <w:vAlign w:val="center"/>
            <w:hideMark/>
          </w:tcPr>
          <w:p w14:paraId="290BD3CF" w14:textId="77777777" w:rsidR="00E65A2B" w:rsidRPr="005363A6" w:rsidRDefault="00E65A2B" w:rsidP="00666181">
            <w:pPr>
              <w:rPr>
                <w:rFonts w:asciiTheme="majorHAnsi" w:eastAsia="Open Sans Light" w:hAnsiTheme="majorHAnsi" w:cstheme="majorHAnsi"/>
                <w:szCs w:val="20"/>
              </w:rPr>
            </w:pPr>
          </w:p>
        </w:tc>
        <w:tc>
          <w:tcPr>
            <w:tcW w:w="1494" w:type="dxa"/>
            <w:vAlign w:val="center"/>
            <w:hideMark/>
          </w:tcPr>
          <w:p w14:paraId="45C96273" w14:textId="77777777" w:rsidR="00E65A2B" w:rsidRPr="005363A6" w:rsidRDefault="00E65A2B" w:rsidP="00666181">
            <w:pPr>
              <w:rPr>
                <w:rFonts w:asciiTheme="majorHAnsi" w:eastAsia="Open Sans Light" w:hAnsiTheme="majorHAnsi" w:cstheme="majorHAnsi"/>
                <w:szCs w:val="20"/>
              </w:rPr>
            </w:pPr>
          </w:p>
        </w:tc>
        <w:tc>
          <w:tcPr>
            <w:tcW w:w="1531" w:type="dxa"/>
            <w:vAlign w:val="center"/>
            <w:hideMark/>
          </w:tcPr>
          <w:p w14:paraId="59D29CBC" w14:textId="77777777" w:rsidR="00E65A2B" w:rsidRPr="005363A6" w:rsidRDefault="00E65A2B" w:rsidP="00666181">
            <w:pPr>
              <w:rPr>
                <w:rFonts w:asciiTheme="majorHAnsi" w:eastAsia="Open Sans Light" w:hAnsiTheme="majorHAnsi" w:cstheme="majorHAnsi"/>
                <w:szCs w:val="20"/>
              </w:rPr>
            </w:pPr>
          </w:p>
        </w:tc>
        <w:tc>
          <w:tcPr>
            <w:tcW w:w="2118" w:type="dxa"/>
            <w:vAlign w:val="center"/>
            <w:hideMark/>
          </w:tcPr>
          <w:p w14:paraId="7FD3B2A8" w14:textId="77777777" w:rsidR="00E65A2B" w:rsidRPr="005363A6" w:rsidRDefault="00E65A2B" w:rsidP="00666181">
            <w:pPr>
              <w:rPr>
                <w:rFonts w:asciiTheme="majorHAnsi" w:eastAsia="Open Sans Light" w:hAnsiTheme="majorHAnsi" w:cstheme="majorHAnsi"/>
                <w:szCs w:val="20"/>
              </w:rPr>
            </w:pPr>
            <w:r w:rsidRPr="005363A6">
              <w:rPr>
                <w:rFonts w:asciiTheme="majorHAnsi" w:eastAsia="Open Sans Light" w:hAnsiTheme="majorHAnsi" w:cstheme="majorHAnsi"/>
                <w:szCs w:val="20"/>
              </w:rPr>
              <w:t>Strengthen cybersecurity protocols and educate staff and learners on safe online practices.</w:t>
            </w:r>
          </w:p>
        </w:tc>
      </w:tr>
    </w:tbl>
    <w:p w14:paraId="189926AB" w14:textId="77777777" w:rsidR="00E65A2B" w:rsidRPr="005363A6" w:rsidRDefault="00E65A2B" w:rsidP="00E65A2B">
      <w:pPr>
        <w:rPr>
          <w:rFonts w:asciiTheme="majorHAnsi" w:hAnsiTheme="majorHAnsi" w:cstheme="majorHAnsi"/>
        </w:rPr>
      </w:pPr>
    </w:p>
    <w:p w14:paraId="466D1FA6" w14:textId="77777777" w:rsidR="00E65A2B" w:rsidRPr="005363A6" w:rsidRDefault="00000000" w:rsidP="00E65A2B">
      <w:pPr>
        <w:rPr>
          <w:rFonts w:asciiTheme="majorHAnsi" w:hAnsiTheme="majorHAnsi" w:cstheme="majorHAnsi"/>
        </w:rPr>
      </w:pPr>
      <w:r>
        <w:rPr>
          <w:rFonts w:asciiTheme="majorHAnsi" w:hAnsiTheme="majorHAnsi" w:cstheme="majorHAnsi"/>
          <w:color w:val="466DB0"/>
          <w:sz w:val="18"/>
          <w:szCs w:val="18"/>
        </w:rPr>
        <w:pict w14:anchorId="5FBBD87E">
          <v:rect id="_x0000_i1026" style="width:0;height:1.5pt" o:hralign="center" o:hrstd="t" o:hr="t" fillcolor="#a0a0a0" stroked="f"/>
        </w:pict>
      </w:r>
    </w:p>
    <w:p w14:paraId="6363FF9D" w14:textId="77777777" w:rsidR="00E65A2B" w:rsidRPr="005363A6" w:rsidRDefault="00E65A2B" w:rsidP="00E65A2B">
      <w:pPr>
        <w:rPr>
          <w:rFonts w:asciiTheme="majorHAnsi" w:eastAsia="Open Sans Light" w:hAnsiTheme="majorHAnsi" w:cstheme="majorHAnsi"/>
          <w:b/>
          <w:bCs/>
          <w:color w:val="92D050"/>
        </w:rPr>
      </w:pPr>
      <w:r w:rsidRPr="005363A6">
        <w:rPr>
          <w:rFonts w:asciiTheme="majorHAnsi" w:eastAsia="Open Sans Light" w:hAnsiTheme="majorHAnsi" w:cstheme="majorHAnsi"/>
          <w:b/>
          <w:bCs/>
          <w:color w:val="92D050"/>
        </w:rPr>
        <w:t>Likelihood and Impact Definitions</w:t>
      </w:r>
    </w:p>
    <w:p w14:paraId="0E5221D9" w14:textId="77777777" w:rsidR="00E65A2B" w:rsidRPr="005363A6" w:rsidRDefault="00E65A2B" w:rsidP="006832CB">
      <w:pPr>
        <w:numPr>
          <w:ilvl w:val="0"/>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Likelihood: The likelihood that the identified risk will occur.</w:t>
      </w:r>
    </w:p>
    <w:p w14:paraId="7FE94650" w14:textId="77777777" w:rsidR="00E65A2B" w:rsidRPr="005363A6" w:rsidRDefault="00E65A2B" w:rsidP="006832CB">
      <w:pPr>
        <w:numPr>
          <w:ilvl w:val="1"/>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Low: Unlikely to occur under normal circumstances.</w:t>
      </w:r>
    </w:p>
    <w:p w14:paraId="333B6C04" w14:textId="77777777" w:rsidR="00E65A2B" w:rsidRPr="005363A6" w:rsidRDefault="00E65A2B" w:rsidP="006832CB">
      <w:pPr>
        <w:numPr>
          <w:ilvl w:val="1"/>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Medium: Possible occurrence based on past trends or vulnerabilities.</w:t>
      </w:r>
    </w:p>
    <w:p w14:paraId="09ABA029" w14:textId="77777777" w:rsidR="00E65A2B" w:rsidRPr="005363A6" w:rsidRDefault="00E65A2B" w:rsidP="006832CB">
      <w:pPr>
        <w:numPr>
          <w:ilvl w:val="1"/>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High: Likely to occur without intervention.</w:t>
      </w:r>
    </w:p>
    <w:p w14:paraId="182BFC0B" w14:textId="77777777" w:rsidR="00E65A2B" w:rsidRPr="005363A6" w:rsidRDefault="00E65A2B" w:rsidP="006832CB">
      <w:pPr>
        <w:numPr>
          <w:ilvl w:val="0"/>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 xml:space="preserve">Impact:  The severity of impact should the risk </w:t>
      </w:r>
      <w:proofErr w:type="spellStart"/>
      <w:r w:rsidRPr="005363A6">
        <w:rPr>
          <w:rFonts w:asciiTheme="majorHAnsi" w:eastAsia="Open Sans Light" w:hAnsiTheme="majorHAnsi" w:cstheme="majorHAnsi"/>
        </w:rPr>
        <w:t>materialise</w:t>
      </w:r>
      <w:proofErr w:type="spellEnd"/>
      <w:r w:rsidRPr="005363A6">
        <w:rPr>
          <w:rFonts w:asciiTheme="majorHAnsi" w:eastAsia="Open Sans Light" w:hAnsiTheme="majorHAnsi" w:cstheme="majorHAnsi"/>
        </w:rPr>
        <w:t>.</w:t>
      </w:r>
    </w:p>
    <w:p w14:paraId="6A70FFD8" w14:textId="77777777" w:rsidR="00E65A2B" w:rsidRPr="005363A6" w:rsidRDefault="00E65A2B" w:rsidP="006832CB">
      <w:pPr>
        <w:numPr>
          <w:ilvl w:val="1"/>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Low: Minimal disruption with limited consequences.</w:t>
      </w:r>
    </w:p>
    <w:p w14:paraId="0C13F71C" w14:textId="77777777" w:rsidR="00E65A2B" w:rsidRPr="005363A6" w:rsidRDefault="00E65A2B" w:rsidP="006832CB">
      <w:pPr>
        <w:numPr>
          <w:ilvl w:val="1"/>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Medium: Moderate disruption affecting key processes.</w:t>
      </w:r>
    </w:p>
    <w:p w14:paraId="74FBA763" w14:textId="77777777" w:rsidR="00E65A2B" w:rsidRPr="005363A6" w:rsidRDefault="00E65A2B" w:rsidP="006832CB">
      <w:pPr>
        <w:numPr>
          <w:ilvl w:val="1"/>
          <w:numId w:val="109"/>
        </w:numPr>
        <w:spacing w:before="0" w:after="200" w:line="264" w:lineRule="auto"/>
        <w:rPr>
          <w:rFonts w:asciiTheme="majorHAnsi" w:eastAsia="Open Sans Light" w:hAnsiTheme="majorHAnsi" w:cstheme="majorHAnsi"/>
        </w:rPr>
      </w:pPr>
      <w:r w:rsidRPr="005363A6">
        <w:rPr>
          <w:rFonts w:asciiTheme="majorHAnsi" w:eastAsia="Open Sans Light" w:hAnsiTheme="majorHAnsi" w:cstheme="majorHAnsi"/>
        </w:rPr>
        <w:t>High: Significant disruption with severe consequences.</w:t>
      </w:r>
    </w:p>
    <w:p w14:paraId="75518656" w14:textId="77777777" w:rsidR="00E65A2B" w:rsidRPr="005363A6" w:rsidRDefault="00000000" w:rsidP="00E65A2B">
      <w:pPr>
        <w:rPr>
          <w:rFonts w:asciiTheme="majorHAnsi" w:hAnsiTheme="majorHAnsi" w:cstheme="majorHAnsi"/>
          <w:sz w:val="18"/>
          <w:szCs w:val="18"/>
        </w:rPr>
      </w:pPr>
      <w:r>
        <w:rPr>
          <w:rFonts w:asciiTheme="majorHAnsi" w:hAnsiTheme="majorHAnsi" w:cstheme="majorHAnsi"/>
          <w:sz w:val="18"/>
          <w:szCs w:val="18"/>
        </w:rPr>
        <w:pict w14:anchorId="446D52A2">
          <v:rect id="_x0000_i1027" style="width:0;height:1.5pt" o:hralign="center" o:hrstd="t" o:hr="t" fillcolor="#a0a0a0" stroked="f"/>
        </w:pict>
      </w:r>
    </w:p>
    <w:p w14:paraId="539B775E" w14:textId="77777777" w:rsidR="00E65A2B" w:rsidRPr="005363A6" w:rsidRDefault="00E65A2B" w:rsidP="00E65A2B">
      <w:pPr>
        <w:spacing w:after="120"/>
        <w:rPr>
          <w:rFonts w:asciiTheme="majorHAnsi" w:hAnsiTheme="majorHAnsi" w:cstheme="majorHAnsi"/>
          <w:b/>
          <w:bCs/>
          <w:color w:val="92D050"/>
          <w:sz w:val="24"/>
          <w:szCs w:val="24"/>
        </w:rPr>
      </w:pPr>
      <w:r w:rsidRPr="005363A6">
        <w:rPr>
          <w:rFonts w:asciiTheme="majorHAnsi" w:hAnsiTheme="majorHAnsi" w:cstheme="majorHAnsi"/>
          <w:b/>
          <w:bCs/>
          <w:color w:val="92D050"/>
          <w:sz w:val="24"/>
          <w:szCs w:val="24"/>
        </w:rPr>
        <w:t>Action Plan</w:t>
      </w:r>
    </w:p>
    <w:p w14:paraId="0E3F412B" w14:textId="77777777" w:rsidR="00E65A2B" w:rsidRPr="005363A6" w:rsidRDefault="00E65A2B" w:rsidP="00E65A2B">
      <w:pPr>
        <w:spacing w:after="120"/>
        <w:rPr>
          <w:rFonts w:asciiTheme="majorHAnsi" w:hAnsiTheme="majorHAnsi" w:cstheme="majorHAnsi"/>
        </w:rPr>
      </w:pPr>
      <w:r w:rsidRPr="005363A6">
        <w:rPr>
          <w:rFonts w:asciiTheme="majorHAnsi" w:hAnsiTheme="majorHAnsi" w:cstheme="majorHAnsi"/>
        </w:rPr>
        <w:t>Schools may wish to create an action plan based on the findings of the risk assessment matrix.  Your plan should consider a before and after approach to demonstrate the intended impact of your proposed actions. These actions might include (amend as relevant).</w:t>
      </w:r>
    </w:p>
    <w:p w14:paraId="2BB3D74E" w14:textId="77777777" w:rsidR="00E65A2B" w:rsidRPr="005363A6" w:rsidRDefault="00E65A2B" w:rsidP="006832CB">
      <w:pPr>
        <w:numPr>
          <w:ilvl w:val="0"/>
          <w:numId w:val="110"/>
        </w:numPr>
        <w:spacing w:before="0" w:after="200" w:line="264" w:lineRule="auto"/>
        <w:rPr>
          <w:rFonts w:asciiTheme="majorHAnsi" w:hAnsiTheme="majorHAnsi" w:cstheme="majorHAnsi"/>
          <w:i/>
          <w:iCs/>
        </w:rPr>
      </w:pPr>
      <w:r w:rsidRPr="005363A6">
        <w:rPr>
          <w:rFonts w:asciiTheme="majorHAnsi" w:hAnsiTheme="majorHAnsi" w:cstheme="majorHAnsi"/>
          <w:i/>
          <w:iCs/>
        </w:rPr>
        <w:t>Appoint a safeguarding lead to oversee AI implementation and its impact on student welfare.</w:t>
      </w:r>
    </w:p>
    <w:p w14:paraId="2D578628" w14:textId="77777777" w:rsidR="00E65A2B" w:rsidRPr="005363A6" w:rsidRDefault="00E65A2B" w:rsidP="006832CB">
      <w:pPr>
        <w:numPr>
          <w:ilvl w:val="0"/>
          <w:numId w:val="110"/>
        </w:numPr>
        <w:spacing w:before="0" w:after="200" w:line="264" w:lineRule="auto"/>
        <w:rPr>
          <w:rFonts w:asciiTheme="majorHAnsi" w:hAnsiTheme="majorHAnsi" w:cstheme="majorHAnsi"/>
          <w:i/>
          <w:iCs/>
        </w:rPr>
      </w:pPr>
      <w:r w:rsidRPr="005363A6">
        <w:rPr>
          <w:rFonts w:asciiTheme="majorHAnsi" w:hAnsiTheme="majorHAnsi" w:cstheme="majorHAnsi"/>
          <w:i/>
          <w:iCs/>
        </w:rPr>
        <w:t>Deliver regular training for staff on online safety, AI ethics, and responsible use.</w:t>
      </w:r>
    </w:p>
    <w:p w14:paraId="11C27690" w14:textId="77777777" w:rsidR="00E65A2B" w:rsidRPr="005363A6" w:rsidRDefault="00E65A2B" w:rsidP="006832CB">
      <w:pPr>
        <w:numPr>
          <w:ilvl w:val="0"/>
          <w:numId w:val="110"/>
        </w:numPr>
        <w:spacing w:before="0" w:after="200" w:line="264" w:lineRule="auto"/>
        <w:rPr>
          <w:rFonts w:asciiTheme="majorHAnsi" w:hAnsiTheme="majorHAnsi" w:cstheme="majorHAnsi"/>
          <w:i/>
          <w:iCs/>
        </w:rPr>
      </w:pPr>
      <w:r w:rsidRPr="005363A6">
        <w:rPr>
          <w:rFonts w:asciiTheme="majorHAnsi" w:hAnsiTheme="majorHAnsi" w:cstheme="majorHAnsi"/>
          <w:i/>
          <w:iCs/>
        </w:rPr>
        <w:t xml:space="preserve">Audit the curriculum to identify where these AI related issues might be incorporated into existing or new curricular </w:t>
      </w:r>
      <w:proofErr w:type="spellStart"/>
      <w:r w:rsidRPr="005363A6">
        <w:rPr>
          <w:rFonts w:asciiTheme="majorHAnsi" w:hAnsiTheme="majorHAnsi" w:cstheme="majorHAnsi"/>
          <w:i/>
          <w:iCs/>
        </w:rPr>
        <w:t>programmes</w:t>
      </w:r>
      <w:proofErr w:type="spellEnd"/>
      <w:r w:rsidRPr="005363A6">
        <w:rPr>
          <w:rFonts w:asciiTheme="majorHAnsi" w:hAnsiTheme="majorHAnsi" w:cstheme="majorHAnsi"/>
          <w:i/>
          <w:iCs/>
        </w:rPr>
        <w:t>.</w:t>
      </w:r>
    </w:p>
    <w:p w14:paraId="6C4B3778" w14:textId="77777777" w:rsidR="00E65A2B" w:rsidRPr="005363A6" w:rsidRDefault="00E65A2B" w:rsidP="006832CB">
      <w:pPr>
        <w:numPr>
          <w:ilvl w:val="0"/>
          <w:numId w:val="110"/>
        </w:numPr>
        <w:spacing w:before="0" w:after="200" w:line="264" w:lineRule="auto"/>
        <w:rPr>
          <w:rFonts w:asciiTheme="majorHAnsi" w:hAnsiTheme="majorHAnsi" w:cstheme="majorHAnsi"/>
          <w:i/>
          <w:iCs/>
        </w:rPr>
      </w:pPr>
      <w:r w:rsidRPr="005363A6">
        <w:rPr>
          <w:rFonts w:asciiTheme="majorHAnsi" w:hAnsiTheme="majorHAnsi" w:cstheme="majorHAnsi"/>
          <w:i/>
          <w:iCs/>
        </w:rPr>
        <w:t>Establish transparent reporting mechanisms for any safeguarding or wellbeing concerns linked to AI.</w:t>
      </w:r>
    </w:p>
    <w:p w14:paraId="1C9BE989" w14:textId="77777777" w:rsidR="00E65A2B" w:rsidRPr="005363A6" w:rsidRDefault="00E65A2B" w:rsidP="006832CB">
      <w:pPr>
        <w:numPr>
          <w:ilvl w:val="0"/>
          <w:numId w:val="110"/>
        </w:numPr>
        <w:spacing w:before="0" w:after="200" w:line="264" w:lineRule="auto"/>
        <w:rPr>
          <w:rFonts w:asciiTheme="majorHAnsi" w:hAnsiTheme="majorHAnsi" w:cstheme="majorHAnsi"/>
          <w:i/>
          <w:iCs/>
        </w:rPr>
      </w:pPr>
      <w:r w:rsidRPr="005363A6">
        <w:rPr>
          <w:rFonts w:asciiTheme="majorHAnsi" w:hAnsiTheme="majorHAnsi" w:cstheme="majorHAnsi"/>
          <w:i/>
          <w:iCs/>
        </w:rPr>
        <w:t>Collaborate with parents and carers to raise awareness about AI risks and best practices.</w:t>
      </w:r>
    </w:p>
    <w:p w14:paraId="245AF8D3" w14:textId="77777777" w:rsidR="00E65A2B" w:rsidRPr="005363A6" w:rsidRDefault="00E65A2B" w:rsidP="006832CB">
      <w:pPr>
        <w:numPr>
          <w:ilvl w:val="0"/>
          <w:numId w:val="110"/>
        </w:numPr>
        <w:spacing w:before="0" w:after="200" w:line="264" w:lineRule="auto"/>
        <w:rPr>
          <w:rFonts w:asciiTheme="majorHAnsi" w:hAnsiTheme="majorHAnsi" w:cstheme="majorHAnsi"/>
          <w:i/>
          <w:iCs/>
        </w:rPr>
      </w:pPr>
      <w:r w:rsidRPr="005363A6">
        <w:rPr>
          <w:rFonts w:asciiTheme="majorHAnsi" w:hAnsiTheme="majorHAnsi" w:cstheme="majorHAnsi"/>
          <w:i/>
          <w:iCs/>
        </w:rPr>
        <w:lastRenderedPageBreak/>
        <w:t>Conduct annual reviews of AI tools and their impact on student wellbeing, updating the risk matrix as needed.</w:t>
      </w:r>
    </w:p>
    <w:p w14:paraId="51087824" w14:textId="77777777" w:rsidR="00E65A2B" w:rsidRPr="005363A6" w:rsidRDefault="00000000" w:rsidP="00E65A2B">
      <w:pPr>
        <w:rPr>
          <w:rFonts w:asciiTheme="majorHAnsi" w:hAnsiTheme="majorHAnsi" w:cstheme="majorHAnsi"/>
          <w:sz w:val="18"/>
          <w:szCs w:val="18"/>
        </w:rPr>
      </w:pPr>
      <w:r>
        <w:rPr>
          <w:rFonts w:asciiTheme="majorHAnsi" w:hAnsiTheme="majorHAnsi" w:cstheme="majorHAnsi"/>
          <w:sz w:val="18"/>
          <w:szCs w:val="18"/>
        </w:rPr>
        <w:pict w14:anchorId="3107EA2B">
          <v:rect id="_x0000_i1028" style="width:0;height:1.5pt" o:hralign="center" o:hrstd="t" o:hr="t" fillcolor="#a0a0a0" stroked="f"/>
        </w:pict>
      </w:r>
    </w:p>
    <w:p w14:paraId="4CF5CD7A" w14:textId="77777777" w:rsidR="00E65A2B" w:rsidRPr="005363A6" w:rsidRDefault="00E65A2B" w:rsidP="00E65A2B">
      <w:pPr>
        <w:spacing w:after="120"/>
        <w:rPr>
          <w:rFonts w:asciiTheme="majorHAnsi" w:hAnsiTheme="majorHAnsi" w:cstheme="majorHAnsi"/>
          <w:b/>
          <w:bCs/>
          <w:color w:val="92D050"/>
          <w:sz w:val="24"/>
          <w:szCs w:val="24"/>
        </w:rPr>
      </w:pPr>
      <w:r w:rsidRPr="005363A6">
        <w:rPr>
          <w:rFonts w:asciiTheme="majorHAnsi" w:hAnsiTheme="majorHAnsi" w:cstheme="majorHAnsi"/>
          <w:b/>
          <w:bCs/>
          <w:color w:val="92D050"/>
          <w:sz w:val="24"/>
          <w:szCs w:val="24"/>
        </w:rPr>
        <w:t>Review and Update</w:t>
      </w:r>
    </w:p>
    <w:p w14:paraId="0CD89757" w14:textId="77777777" w:rsidR="00E65A2B" w:rsidRPr="005363A6" w:rsidRDefault="00E65A2B" w:rsidP="00E65A2B">
      <w:pPr>
        <w:spacing w:after="120"/>
        <w:rPr>
          <w:rFonts w:asciiTheme="majorHAnsi" w:eastAsia="Open Sans Light" w:hAnsiTheme="majorHAnsi" w:cstheme="majorHAnsi"/>
        </w:rPr>
      </w:pPr>
      <w:r w:rsidRPr="005363A6">
        <w:rPr>
          <w:rFonts w:asciiTheme="majorHAnsi" w:eastAsia="Open Sans Light" w:hAnsiTheme="majorHAnsi" w:cstheme="majorHAnsi"/>
        </w:rPr>
        <w:t>The school will review and update this matrix annually or whenever new AI technologies or safeguarding challenges arise.</w:t>
      </w:r>
    </w:p>
    <w:p w14:paraId="6C32AC29" w14:textId="77777777" w:rsidR="00E65A2B" w:rsidRPr="005363A6" w:rsidRDefault="00E65A2B" w:rsidP="00E65A2B">
      <w:pPr>
        <w:keepNext/>
        <w:keepLines/>
        <w:spacing w:after="220" w:line="264" w:lineRule="auto"/>
        <w:outlineLvl w:val="0"/>
        <w:rPr>
          <w:rFonts w:asciiTheme="majorHAnsi" w:eastAsiaTheme="majorEastAsia" w:hAnsiTheme="majorHAnsi" w:cstheme="majorHAnsi"/>
          <w:b/>
          <w:bCs/>
          <w:color w:val="92D050"/>
          <w:spacing w:val="-15"/>
          <w:sz w:val="36"/>
          <w:szCs w:val="36"/>
        </w:rPr>
      </w:pPr>
    </w:p>
    <w:p w14:paraId="6F038CA4" w14:textId="77777777" w:rsidR="00E65A2B" w:rsidRPr="005363A6" w:rsidRDefault="00E65A2B" w:rsidP="006832CB">
      <w:pPr>
        <w:keepNext/>
        <w:keepLines/>
        <w:shd w:val="clear" w:color="auto" w:fill="FFFFFF" w:themeFill="background1"/>
        <w:spacing w:after="220" w:line="264" w:lineRule="auto"/>
        <w:outlineLvl w:val="0"/>
        <w:rPr>
          <w:rFonts w:asciiTheme="majorHAnsi" w:eastAsiaTheme="majorEastAsia" w:hAnsiTheme="majorHAnsi" w:cstheme="majorHAnsi"/>
          <w:b/>
          <w:color w:val="92D050"/>
          <w:spacing w:val="-15"/>
          <w:sz w:val="36"/>
          <w:szCs w:val="36"/>
        </w:rPr>
      </w:pPr>
      <w:r w:rsidRPr="005363A6">
        <w:rPr>
          <w:rFonts w:asciiTheme="majorHAnsi" w:eastAsiaTheme="majorEastAsia" w:hAnsiTheme="majorHAnsi" w:cstheme="majorHAnsi"/>
          <w:b/>
          <w:bCs/>
          <w:color w:val="92D050"/>
          <w:spacing w:val="-15"/>
          <w:sz w:val="36"/>
          <w:szCs w:val="36"/>
        </w:rPr>
        <w:t xml:space="preserve">C2b </w:t>
      </w:r>
      <w:r w:rsidRPr="005363A6">
        <w:rPr>
          <w:rFonts w:asciiTheme="majorHAnsi" w:eastAsiaTheme="majorEastAsia" w:hAnsiTheme="majorHAnsi" w:cstheme="majorHAnsi"/>
          <w:bCs/>
          <w:color w:val="92D050"/>
          <w:spacing w:val="-15"/>
          <w:sz w:val="36"/>
          <w:szCs w:val="36"/>
        </w:rPr>
        <w:t xml:space="preserve">– </w:t>
      </w:r>
      <w:r w:rsidRPr="005363A6">
        <w:rPr>
          <w:rFonts w:asciiTheme="majorHAnsi" w:eastAsiaTheme="majorEastAsia" w:hAnsiTheme="majorHAnsi" w:cstheme="majorHAnsi"/>
          <w:b/>
          <w:bCs/>
          <w:color w:val="92D050"/>
          <w:spacing w:val="-15"/>
          <w:sz w:val="36"/>
          <w:szCs w:val="36"/>
        </w:rPr>
        <w:t xml:space="preserve">Staff Use of AI Acceptable Use Agreement </w:t>
      </w:r>
    </w:p>
    <w:p w14:paraId="76375135" w14:textId="77777777" w:rsidR="00E65A2B" w:rsidRPr="005363A6" w:rsidRDefault="00E65A2B" w:rsidP="00E65A2B">
      <w:pPr>
        <w:rPr>
          <w:rFonts w:asciiTheme="majorHAnsi" w:hAnsiTheme="majorHAnsi" w:cstheme="majorHAnsi"/>
          <w:color w:val="92D050"/>
        </w:rPr>
      </w:pPr>
      <w:r w:rsidRPr="005363A6">
        <w:rPr>
          <w:rFonts w:asciiTheme="majorHAnsi" w:hAnsiTheme="majorHAnsi" w:cstheme="majorHAnsi"/>
          <w:b/>
          <w:bCs/>
          <w:color w:val="92D050"/>
        </w:rPr>
        <w:t>School Policy</w:t>
      </w:r>
      <w:r w:rsidRPr="005363A6">
        <w:rPr>
          <w:rFonts w:asciiTheme="majorHAnsi" w:hAnsiTheme="majorHAnsi" w:cstheme="majorHAnsi"/>
          <w:color w:val="92D050"/>
        </w:rPr>
        <w:t> </w:t>
      </w:r>
    </w:p>
    <w:p w14:paraId="22E41576" w14:textId="3CB06C7A" w:rsidR="00E65A2B" w:rsidRPr="005363A6" w:rsidRDefault="00E65A2B" w:rsidP="00E65A2B">
      <w:pPr>
        <w:rPr>
          <w:rFonts w:asciiTheme="majorHAnsi" w:hAnsiTheme="majorHAnsi" w:cstheme="majorHAnsi"/>
        </w:rPr>
      </w:pPr>
      <w:r w:rsidRPr="005363A6">
        <w:rPr>
          <w:rFonts w:asciiTheme="majorHAnsi" w:hAnsiTheme="majorHAnsi" w:cstheme="majorHAnsi"/>
        </w:rPr>
        <w:t> Emerging technologies, including Artificial Intelligence (AI), are increasingly integrated into educational settings and the lives of staff and learners. These technologies have immense potential to enhance creativity, promote personalized learning, and improve operational efficiency. However, their use also presents risks that require clear policies and practices to ensure safety, security, and ethical application. </w:t>
      </w:r>
    </w:p>
    <w:p w14:paraId="6FCB8485" w14:textId="49305876" w:rsidR="00E65A2B" w:rsidRPr="005363A6" w:rsidRDefault="00E65A2B" w:rsidP="00E65A2B">
      <w:pPr>
        <w:rPr>
          <w:rFonts w:asciiTheme="majorHAnsi" w:hAnsiTheme="majorHAnsi" w:cstheme="majorHAnsi"/>
        </w:rPr>
      </w:pPr>
      <w:r w:rsidRPr="005363A6">
        <w:rPr>
          <w:rFonts w:asciiTheme="majorHAnsi" w:hAnsiTheme="majorHAnsi" w:cstheme="majorHAnsi"/>
        </w:rPr>
        <w:t> This acceptable use policy aims to ensure: </w:t>
      </w:r>
    </w:p>
    <w:p w14:paraId="6DA7D6E7" w14:textId="77777777" w:rsidR="00E65A2B" w:rsidRPr="005363A6" w:rsidRDefault="00E65A2B" w:rsidP="006832CB">
      <w:pPr>
        <w:numPr>
          <w:ilvl w:val="0"/>
          <w:numId w:val="111"/>
        </w:numPr>
        <w:spacing w:before="0" w:line="259" w:lineRule="auto"/>
        <w:contextualSpacing/>
        <w:rPr>
          <w:rFonts w:asciiTheme="majorHAnsi" w:hAnsiTheme="majorHAnsi" w:cstheme="majorHAnsi"/>
        </w:rPr>
      </w:pPr>
      <w:r w:rsidRPr="005363A6">
        <w:rPr>
          <w:rFonts w:asciiTheme="majorHAnsi" w:hAnsiTheme="majorHAnsi" w:cstheme="majorHAnsi"/>
        </w:rPr>
        <w:t xml:space="preserve">Staff and volunteers are responsible users of AI and emerging technologies, </w:t>
      </w:r>
      <w:proofErr w:type="spellStart"/>
      <w:r w:rsidRPr="005363A6">
        <w:rPr>
          <w:rFonts w:asciiTheme="majorHAnsi" w:hAnsiTheme="majorHAnsi" w:cstheme="majorHAnsi"/>
        </w:rPr>
        <w:t>prioritising</w:t>
      </w:r>
      <w:proofErr w:type="spellEnd"/>
      <w:r w:rsidRPr="005363A6">
        <w:rPr>
          <w:rFonts w:asciiTheme="majorHAnsi" w:hAnsiTheme="majorHAnsi" w:cstheme="majorHAnsi"/>
        </w:rPr>
        <w:t xml:space="preserve"> safety and ethical considerations. </w:t>
      </w:r>
    </w:p>
    <w:p w14:paraId="5AEC4E08" w14:textId="77777777" w:rsidR="00E65A2B" w:rsidRPr="005363A6" w:rsidRDefault="00E65A2B" w:rsidP="006832CB">
      <w:pPr>
        <w:numPr>
          <w:ilvl w:val="0"/>
          <w:numId w:val="111"/>
        </w:numPr>
        <w:spacing w:before="0" w:line="259" w:lineRule="auto"/>
        <w:contextualSpacing/>
        <w:rPr>
          <w:rFonts w:asciiTheme="majorHAnsi" w:hAnsiTheme="majorHAnsi" w:cstheme="majorHAnsi"/>
        </w:rPr>
      </w:pPr>
      <w:r w:rsidRPr="005363A6">
        <w:rPr>
          <w:rFonts w:asciiTheme="majorHAnsi" w:hAnsiTheme="majorHAnsi" w:cstheme="majorHAnsi"/>
        </w:rPr>
        <w:t>School systems and users are protected from misuse or harm resulting from the use of AI. </w:t>
      </w:r>
    </w:p>
    <w:p w14:paraId="367A7B53" w14:textId="77777777" w:rsidR="00E65A2B" w:rsidRPr="005363A6" w:rsidRDefault="00E65A2B" w:rsidP="006832CB">
      <w:pPr>
        <w:numPr>
          <w:ilvl w:val="0"/>
          <w:numId w:val="111"/>
        </w:numPr>
        <w:spacing w:before="0" w:line="259" w:lineRule="auto"/>
        <w:contextualSpacing/>
        <w:rPr>
          <w:rFonts w:asciiTheme="majorHAnsi" w:hAnsiTheme="majorHAnsi" w:cstheme="majorHAnsi"/>
        </w:rPr>
      </w:pPr>
      <w:r w:rsidRPr="005363A6">
        <w:rPr>
          <w:rFonts w:asciiTheme="majorHAnsi" w:hAnsiTheme="majorHAnsi" w:cstheme="majorHAnsi"/>
        </w:rPr>
        <w:t>Staff have a clear understanding of their responsibilities when engaging with AI and emerging technologies in professional and personal contexts. </w:t>
      </w:r>
    </w:p>
    <w:p w14:paraId="288BC3FA" w14:textId="606D50E6" w:rsidR="00E65A2B" w:rsidRPr="005363A6" w:rsidRDefault="00E65A2B" w:rsidP="00E65A2B">
      <w:pPr>
        <w:rPr>
          <w:rFonts w:asciiTheme="majorHAnsi" w:hAnsiTheme="majorHAnsi" w:cstheme="majorHAnsi"/>
          <w:color w:val="4F81BD" w:themeColor="accent1"/>
        </w:rPr>
      </w:pPr>
      <w:r w:rsidRPr="005363A6">
        <w:rPr>
          <w:rFonts w:asciiTheme="majorHAnsi" w:hAnsiTheme="majorHAnsi" w:cstheme="majorHAnsi"/>
          <w:color w:val="92D050"/>
        </w:rPr>
        <w:t> </w:t>
      </w:r>
      <w:r w:rsidRPr="005363A6">
        <w:rPr>
          <w:rFonts w:asciiTheme="majorHAnsi" w:hAnsiTheme="majorHAnsi" w:cstheme="majorHAnsi"/>
          <w:b/>
          <w:bCs/>
          <w:color w:val="92D050"/>
        </w:rPr>
        <w:t>Acceptable Use Policy Agreement</w:t>
      </w:r>
      <w:r w:rsidRPr="005363A6">
        <w:rPr>
          <w:rFonts w:asciiTheme="majorHAnsi" w:hAnsiTheme="majorHAnsi" w:cstheme="majorHAnsi"/>
          <w:color w:val="92D050"/>
        </w:rPr>
        <w:t>  </w:t>
      </w:r>
    </w:p>
    <w:p w14:paraId="14EA23D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I understand that I </w:t>
      </w:r>
      <w:r w:rsidRPr="005363A6" w:rsidDel="00316A55">
        <w:rPr>
          <w:rFonts w:asciiTheme="majorHAnsi" w:hAnsiTheme="majorHAnsi" w:cstheme="majorHAnsi"/>
        </w:rPr>
        <w:t>must</w:t>
      </w:r>
      <w:r w:rsidRPr="005363A6">
        <w:rPr>
          <w:rFonts w:asciiTheme="majorHAnsi" w:hAnsiTheme="majorHAnsi" w:cstheme="majorHAnsi"/>
        </w:rPr>
        <w:t xml:space="preserve"> use AI and emerging technologies responsibly to </w:t>
      </w:r>
      <w:proofErr w:type="spellStart"/>
      <w:r w:rsidRPr="005363A6">
        <w:rPr>
          <w:rFonts w:asciiTheme="majorHAnsi" w:hAnsiTheme="majorHAnsi" w:cstheme="majorHAnsi"/>
        </w:rPr>
        <w:t>minimise</w:t>
      </w:r>
      <w:proofErr w:type="spellEnd"/>
      <w:r w:rsidRPr="005363A6">
        <w:rPr>
          <w:rFonts w:asciiTheme="majorHAnsi" w:hAnsiTheme="majorHAnsi" w:cstheme="majorHAnsi"/>
        </w:rPr>
        <w:t xml:space="preserve"> the risk to the safety, privacy, or security of the school community and its systems. I acknowledge the potential of these technologies for enhancing learning and will </w:t>
      </w:r>
      <w:proofErr w:type="spellStart"/>
      <w:r w:rsidRPr="005363A6">
        <w:rPr>
          <w:rFonts w:asciiTheme="majorHAnsi" w:hAnsiTheme="majorHAnsi" w:cstheme="majorHAnsi"/>
        </w:rPr>
        <w:t>endeavour</w:t>
      </w:r>
      <w:proofErr w:type="spellEnd"/>
      <w:r w:rsidRPr="005363A6">
        <w:rPr>
          <w:rFonts w:asciiTheme="majorHAnsi" w:hAnsiTheme="majorHAnsi" w:cstheme="majorHAnsi"/>
        </w:rPr>
        <w:t xml:space="preserve"> to integrate them in a way that aligns with the school’s policy, ethos and values. </w:t>
      </w:r>
    </w:p>
    <w:p w14:paraId="0D055D25" w14:textId="716419A8" w:rsidR="00E65A2B" w:rsidRPr="005363A6" w:rsidRDefault="00E65A2B" w:rsidP="00E65A2B">
      <w:pPr>
        <w:rPr>
          <w:rFonts w:asciiTheme="majorHAnsi" w:hAnsiTheme="majorHAnsi" w:cstheme="majorHAnsi"/>
          <w:color w:val="92D050"/>
        </w:rPr>
      </w:pPr>
      <w:r w:rsidRPr="005363A6">
        <w:rPr>
          <w:rFonts w:asciiTheme="majorHAnsi" w:hAnsiTheme="majorHAnsi" w:cstheme="majorHAnsi"/>
          <w:color w:val="92D050"/>
        </w:rPr>
        <w:t> </w:t>
      </w:r>
      <w:r w:rsidRPr="005363A6">
        <w:rPr>
          <w:rFonts w:asciiTheme="majorHAnsi" w:hAnsiTheme="majorHAnsi" w:cstheme="majorHAnsi"/>
          <w:b/>
          <w:bCs/>
          <w:color w:val="92D050"/>
        </w:rPr>
        <w:t>For my professional and personal safety:</w:t>
      </w:r>
      <w:r w:rsidRPr="005363A6">
        <w:rPr>
          <w:rFonts w:asciiTheme="majorHAnsi" w:hAnsiTheme="majorHAnsi" w:cstheme="majorHAnsi"/>
          <w:color w:val="92D050"/>
        </w:rPr>
        <w:t> </w:t>
      </w:r>
    </w:p>
    <w:p w14:paraId="21D30FB6" w14:textId="77777777" w:rsidR="00E65A2B" w:rsidRPr="005363A6" w:rsidRDefault="00E65A2B" w:rsidP="006832CB">
      <w:pPr>
        <w:numPr>
          <w:ilvl w:val="0"/>
          <w:numId w:val="112"/>
        </w:numPr>
        <w:spacing w:before="0" w:line="259" w:lineRule="auto"/>
        <w:contextualSpacing/>
        <w:rPr>
          <w:rFonts w:asciiTheme="majorHAnsi" w:hAnsiTheme="majorHAnsi" w:cstheme="majorHAnsi"/>
        </w:rPr>
      </w:pPr>
      <w:r w:rsidRPr="005363A6">
        <w:rPr>
          <w:rFonts w:asciiTheme="majorHAnsi" w:hAnsiTheme="majorHAnsi" w:cstheme="majorHAnsi"/>
        </w:rPr>
        <w:t>I understand that the school will monitor my use of AI tools and technologies. </w:t>
      </w:r>
    </w:p>
    <w:p w14:paraId="390E8698" w14:textId="77777777" w:rsidR="00E65A2B" w:rsidRPr="005363A6" w:rsidRDefault="00E65A2B" w:rsidP="006832CB">
      <w:pPr>
        <w:numPr>
          <w:ilvl w:val="0"/>
          <w:numId w:val="112"/>
        </w:numPr>
        <w:spacing w:before="0" w:line="259" w:lineRule="auto"/>
        <w:contextualSpacing/>
        <w:rPr>
          <w:rFonts w:asciiTheme="majorHAnsi" w:hAnsiTheme="majorHAnsi" w:cstheme="majorHAnsi"/>
        </w:rPr>
      </w:pPr>
      <w:r w:rsidRPr="005363A6">
        <w:rPr>
          <w:rFonts w:asciiTheme="majorHAnsi" w:hAnsiTheme="majorHAnsi" w:cstheme="majorHAnsi"/>
        </w:rPr>
        <w:t>I will only use AI tools and technologies for purposes authorized by the school and will ensure compliance with data protection laws (e.g. UK GDPR) when handling personal data. </w:t>
      </w:r>
    </w:p>
    <w:p w14:paraId="7D4E4803" w14:textId="77777777" w:rsidR="00E65A2B" w:rsidRPr="005363A6" w:rsidRDefault="00E65A2B" w:rsidP="006832CB">
      <w:pPr>
        <w:numPr>
          <w:ilvl w:val="0"/>
          <w:numId w:val="112"/>
        </w:numPr>
        <w:spacing w:before="240" w:line="259" w:lineRule="auto"/>
        <w:contextualSpacing/>
        <w:rPr>
          <w:rFonts w:asciiTheme="majorHAnsi" w:eastAsia="Open Sans Light" w:hAnsiTheme="majorHAnsi" w:cstheme="majorHAnsi"/>
          <w:color w:val="0E0E0E"/>
        </w:rPr>
      </w:pPr>
      <w:r w:rsidRPr="005363A6">
        <w:rPr>
          <w:rFonts w:asciiTheme="majorHAnsi" w:eastAsia="Open Sans Light" w:hAnsiTheme="majorHAnsi" w:cstheme="majorHAnsi"/>
          <w:color w:val="0E0E0E"/>
        </w:rPr>
        <w:t>I will ensure that any sensitive or personally identifiable information about staff, students, or parents/carers is only entered into AI systems that have explicit approval and robust security measures in place.</w:t>
      </w:r>
    </w:p>
    <w:p w14:paraId="3F2D9047" w14:textId="77777777" w:rsidR="00E65A2B" w:rsidRPr="005363A6" w:rsidRDefault="00E65A2B" w:rsidP="006832CB">
      <w:pPr>
        <w:numPr>
          <w:ilvl w:val="0"/>
          <w:numId w:val="112"/>
        </w:numPr>
        <w:spacing w:before="0" w:line="259" w:lineRule="auto"/>
        <w:contextualSpacing/>
        <w:rPr>
          <w:rFonts w:asciiTheme="majorHAnsi" w:hAnsiTheme="majorHAnsi" w:cstheme="majorHAnsi"/>
        </w:rPr>
      </w:pPr>
      <w:r w:rsidRPr="005363A6">
        <w:rPr>
          <w:rFonts w:asciiTheme="majorHAnsi" w:hAnsiTheme="majorHAnsi" w:cstheme="majorHAnsi"/>
        </w:rPr>
        <w:lastRenderedPageBreak/>
        <w:t>I will report any AI-related incidents or anomalies that could indicate misuse, bias, or harm to the appropriate person immediately. </w:t>
      </w:r>
    </w:p>
    <w:p w14:paraId="1DD00BD6" w14:textId="0C762E3B" w:rsidR="00E65A2B" w:rsidRPr="005363A6" w:rsidRDefault="00E65A2B" w:rsidP="00E65A2B">
      <w:pPr>
        <w:rPr>
          <w:rFonts w:asciiTheme="majorHAnsi" w:hAnsiTheme="majorHAnsi" w:cstheme="majorHAnsi"/>
          <w:color w:val="92D050"/>
        </w:rPr>
      </w:pPr>
      <w:r w:rsidRPr="005363A6">
        <w:rPr>
          <w:rFonts w:asciiTheme="majorHAnsi" w:hAnsiTheme="majorHAnsi" w:cstheme="majorHAnsi"/>
          <w:color w:val="92D050"/>
        </w:rPr>
        <w:t> </w:t>
      </w:r>
      <w:r w:rsidRPr="005363A6">
        <w:rPr>
          <w:rFonts w:asciiTheme="majorHAnsi" w:hAnsiTheme="majorHAnsi" w:cstheme="majorHAnsi"/>
          <w:b/>
          <w:bCs/>
          <w:color w:val="92D050"/>
        </w:rPr>
        <w:t>In my communications and actions:</w:t>
      </w:r>
      <w:r w:rsidRPr="005363A6">
        <w:rPr>
          <w:rFonts w:asciiTheme="majorHAnsi" w:hAnsiTheme="majorHAnsi" w:cstheme="majorHAnsi"/>
          <w:color w:val="92D050"/>
        </w:rPr>
        <w:t> </w:t>
      </w:r>
    </w:p>
    <w:p w14:paraId="5162CE42" w14:textId="77777777" w:rsidR="00E65A2B" w:rsidRPr="005363A6" w:rsidRDefault="00E65A2B" w:rsidP="006832CB">
      <w:pPr>
        <w:numPr>
          <w:ilvl w:val="0"/>
          <w:numId w:val="114"/>
        </w:numPr>
        <w:spacing w:before="0" w:line="259" w:lineRule="auto"/>
        <w:contextualSpacing/>
        <w:rPr>
          <w:rFonts w:asciiTheme="majorHAnsi" w:hAnsiTheme="majorHAnsi" w:cstheme="majorHAnsi"/>
        </w:rPr>
      </w:pPr>
      <w:r w:rsidRPr="005363A6">
        <w:rPr>
          <w:rFonts w:asciiTheme="majorHAnsi" w:hAnsiTheme="majorHAnsi" w:cstheme="majorHAnsi"/>
        </w:rPr>
        <w:t>I will respect copyright, intellectual property, and ethical standards when uploading content to prompt AI output.</w:t>
      </w:r>
    </w:p>
    <w:p w14:paraId="568F98AF" w14:textId="77777777" w:rsidR="00E65A2B" w:rsidRPr="005363A6" w:rsidRDefault="00E65A2B" w:rsidP="006832CB">
      <w:pPr>
        <w:numPr>
          <w:ilvl w:val="0"/>
          <w:numId w:val="114"/>
        </w:numPr>
        <w:spacing w:before="0" w:line="259" w:lineRule="auto"/>
        <w:contextualSpacing/>
        <w:rPr>
          <w:rFonts w:asciiTheme="majorHAnsi" w:eastAsia="Open Sans Light" w:hAnsiTheme="majorHAnsi" w:cstheme="majorHAnsi"/>
          <w:color w:val="0E0E0E"/>
        </w:rPr>
      </w:pPr>
      <w:r w:rsidRPr="005363A6">
        <w:rPr>
          <w:rFonts w:asciiTheme="majorHAnsi" w:hAnsiTheme="majorHAnsi" w:cstheme="majorHAnsi"/>
        </w:rPr>
        <w:t xml:space="preserve">I will critically evaluate the outputs of AI systems to avoid spreading misinformation or biased content and </w:t>
      </w:r>
      <w:r w:rsidRPr="005363A6">
        <w:rPr>
          <w:rFonts w:asciiTheme="majorHAnsi" w:eastAsia="Open Sans Light" w:hAnsiTheme="majorHAnsi" w:cstheme="majorHAnsi"/>
          <w:color w:val="0E0E0E"/>
        </w:rPr>
        <w:t>will ensure that all AI-assisted decisions are made with appropriate human oversight.</w:t>
      </w:r>
    </w:p>
    <w:p w14:paraId="5DE16231" w14:textId="77777777" w:rsidR="00E65A2B" w:rsidRPr="005363A6" w:rsidRDefault="00E65A2B" w:rsidP="006832CB">
      <w:pPr>
        <w:numPr>
          <w:ilvl w:val="0"/>
          <w:numId w:val="114"/>
        </w:numPr>
        <w:spacing w:before="0" w:line="259" w:lineRule="auto"/>
        <w:contextualSpacing/>
        <w:rPr>
          <w:rFonts w:asciiTheme="majorHAnsi" w:hAnsiTheme="majorHAnsi" w:cstheme="majorHAnsi"/>
        </w:rPr>
      </w:pPr>
      <w:r w:rsidRPr="005363A6">
        <w:rPr>
          <w:rFonts w:asciiTheme="majorHAnsi" w:hAnsiTheme="majorHAnsi" w:cstheme="majorHAnsi"/>
        </w:rPr>
        <w:t xml:space="preserve">I will communicate professionally and responsibly when using AI systems. </w:t>
      </w:r>
    </w:p>
    <w:p w14:paraId="2A80CBDE" w14:textId="77777777" w:rsidR="00E65A2B" w:rsidRPr="005363A6" w:rsidRDefault="00E65A2B" w:rsidP="006832CB">
      <w:pPr>
        <w:numPr>
          <w:ilvl w:val="0"/>
          <w:numId w:val="114"/>
        </w:numPr>
        <w:spacing w:before="0" w:line="259" w:lineRule="auto"/>
        <w:contextualSpacing/>
        <w:rPr>
          <w:rFonts w:asciiTheme="majorHAnsi" w:hAnsiTheme="majorHAnsi" w:cstheme="majorHAnsi"/>
        </w:rPr>
      </w:pPr>
      <w:r w:rsidRPr="005363A6">
        <w:rPr>
          <w:rFonts w:asciiTheme="majorHAnsi" w:hAnsiTheme="majorHAnsi" w:cstheme="majorHAnsi"/>
        </w:rPr>
        <w:t>I will ensure transparency through appropriate attribution where AI has been used.</w:t>
      </w:r>
    </w:p>
    <w:p w14:paraId="397BC250" w14:textId="77777777" w:rsidR="00E65A2B" w:rsidRPr="005363A6" w:rsidRDefault="00E65A2B" w:rsidP="00E65A2B">
      <w:pPr>
        <w:rPr>
          <w:rFonts w:asciiTheme="majorHAnsi" w:hAnsiTheme="majorHAnsi" w:cstheme="majorHAnsi"/>
          <w:color w:val="4F81BD" w:themeColor="accent1"/>
        </w:rPr>
      </w:pPr>
      <w:r w:rsidRPr="005363A6">
        <w:rPr>
          <w:rFonts w:asciiTheme="majorHAnsi" w:hAnsiTheme="majorHAnsi" w:cstheme="majorHAnsi"/>
          <w:b/>
          <w:bCs/>
          <w:color w:val="92D050"/>
        </w:rPr>
        <w:t>When engaging with learners:</w:t>
      </w:r>
      <w:r w:rsidRPr="005363A6">
        <w:rPr>
          <w:rFonts w:asciiTheme="majorHAnsi" w:hAnsiTheme="majorHAnsi" w:cstheme="majorHAnsi"/>
          <w:color w:val="92D050"/>
        </w:rPr>
        <w:t> </w:t>
      </w:r>
    </w:p>
    <w:p w14:paraId="5BDA4669" w14:textId="77777777" w:rsidR="00E65A2B" w:rsidRPr="005363A6" w:rsidRDefault="00E65A2B" w:rsidP="006832CB">
      <w:pPr>
        <w:numPr>
          <w:ilvl w:val="0"/>
          <w:numId w:val="113"/>
        </w:numPr>
        <w:spacing w:before="0" w:line="259" w:lineRule="auto"/>
        <w:contextualSpacing/>
        <w:rPr>
          <w:rFonts w:asciiTheme="majorHAnsi" w:hAnsiTheme="majorHAnsi" w:cstheme="majorHAnsi"/>
        </w:rPr>
      </w:pPr>
      <w:r w:rsidRPr="005363A6">
        <w:rPr>
          <w:rFonts w:asciiTheme="majorHAnsi" w:hAnsiTheme="majorHAnsi" w:cstheme="majorHAnsi"/>
        </w:rPr>
        <w:t>I will support learners on the safe, ethical, appropriate and effective use of AI. </w:t>
      </w:r>
    </w:p>
    <w:p w14:paraId="5FCC11B2" w14:textId="77777777" w:rsidR="00E65A2B" w:rsidRPr="005363A6" w:rsidRDefault="00E65A2B" w:rsidP="006832CB">
      <w:pPr>
        <w:numPr>
          <w:ilvl w:val="0"/>
          <w:numId w:val="113"/>
        </w:numPr>
        <w:spacing w:before="240" w:line="259" w:lineRule="auto"/>
        <w:contextualSpacing/>
        <w:rPr>
          <w:rFonts w:asciiTheme="majorHAnsi" w:eastAsia="Open Sans Light" w:hAnsiTheme="majorHAnsi" w:cstheme="majorHAnsi"/>
          <w:color w:val="0E0E0E"/>
        </w:rPr>
      </w:pPr>
      <w:r w:rsidRPr="005363A6">
        <w:rPr>
          <w:rFonts w:asciiTheme="majorHAnsi" w:eastAsia="Open Sans Light" w:hAnsiTheme="majorHAnsi" w:cstheme="majorHAnsi"/>
          <w:color w:val="0E0E0E"/>
        </w:rPr>
        <w:t>I will use AI tools to engage with learners in ways that uphold and enhance their privacy, wellbeing, and trust.</w:t>
      </w:r>
    </w:p>
    <w:p w14:paraId="654E6BB9" w14:textId="4CB4E9F2" w:rsidR="00E65A2B" w:rsidRPr="005363A6" w:rsidRDefault="00E65A2B" w:rsidP="00E65A2B">
      <w:pPr>
        <w:rPr>
          <w:rFonts w:asciiTheme="majorHAnsi" w:hAnsiTheme="majorHAnsi" w:cstheme="majorHAnsi"/>
          <w:color w:val="92D050"/>
        </w:rPr>
      </w:pPr>
      <w:r w:rsidRPr="005363A6">
        <w:rPr>
          <w:rFonts w:asciiTheme="majorHAnsi" w:hAnsiTheme="majorHAnsi" w:cstheme="majorHAnsi"/>
          <w:color w:val="92D050"/>
        </w:rPr>
        <w:t> </w:t>
      </w:r>
      <w:r w:rsidRPr="005363A6">
        <w:rPr>
          <w:rFonts w:asciiTheme="majorHAnsi" w:hAnsiTheme="majorHAnsi" w:cstheme="majorHAnsi"/>
          <w:b/>
          <w:bCs/>
          <w:color w:val="92D050"/>
        </w:rPr>
        <w:t>When using the school’s systems and resources:</w:t>
      </w:r>
      <w:r w:rsidRPr="005363A6">
        <w:rPr>
          <w:rFonts w:asciiTheme="majorHAnsi" w:hAnsiTheme="majorHAnsi" w:cstheme="majorHAnsi"/>
          <w:color w:val="92D050"/>
        </w:rPr>
        <w:t> </w:t>
      </w:r>
    </w:p>
    <w:p w14:paraId="0C8784A2" w14:textId="77777777" w:rsidR="00E65A2B" w:rsidRPr="005363A6" w:rsidRDefault="00E65A2B" w:rsidP="006832CB">
      <w:pPr>
        <w:numPr>
          <w:ilvl w:val="0"/>
          <w:numId w:val="115"/>
        </w:numPr>
        <w:spacing w:before="0" w:line="259" w:lineRule="auto"/>
        <w:contextualSpacing/>
        <w:rPr>
          <w:rFonts w:asciiTheme="majorHAnsi" w:hAnsiTheme="majorHAnsi" w:cstheme="majorHAnsi"/>
        </w:rPr>
      </w:pPr>
      <w:r w:rsidRPr="005363A6">
        <w:rPr>
          <w:rFonts w:asciiTheme="majorHAnsi" w:eastAsia="Open Sans Light" w:hAnsiTheme="majorHAnsi" w:cstheme="majorHAnsi"/>
          <w:color w:val="0E0E0E"/>
        </w:rPr>
        <w:t>I will use AI systems in compliance with established security measures and access protocols.</w:t>
      </w:r>
    </w:p>
    <w:p w14:paraId="45F7E7F5" w14:textId="77777777" w:rsidR="00E65A2B" w:rsidRPr="005363A6" w:rsidRDefault="00E65A2B" w:rsidP="006832CB">
      <w:pPr>
        <w:numPr>
          <w:ilvl w:val="0"/>
          <w:numId w:val="115"/>
        </w:numPr>
        <w:spacing w:before="0" w:line="259" w:lineRule="auto"/>
        <w:contextualSpacing/>
        <w:rPr>
          <w:rFonts w:asciiTheme="majorHAnsi" w:hAnsiTheme="majorHAnsi" w:cstheme="majorHAnsi"/>
        </w:rPr>
      </w:pPr>
      <w:r w:rsidRPr="005363A6">
        <w:rPr>
          <w:rFonts w:asciiTheme="majorHAnsi" w:hAnsiTheme="majorHAnsi" w:cstheme="majorHAnsi"/>
        </w:rPr>
        <w:t>I will ensure that any AI applications used in teaching or administration are vetted and comply with the school’s policies. </w:t>
      </w:r>
    </w:p>
    <w:p w14:paraId="528A892E" w14:textId="77777777" w:rsidR="00E65A2B" w:rsidRPr="005363A6" w:rsidRDefault="00E65A2B" w:rsidP="006832CB">
      <w:pPr>
        <w:numPr>
          <w:ilvl w:val="0"/>
          <w:numId w:val="115"/>
        </w:numPr>
        <w:spacing w:before="0" w:line="259" w:lineRule="auto"/>
        <w:contextualSpacing/>
        <w:rPr>
          <w:rFonts w:asciiTheme="majorHAnsi" w:hAnsiTheme="majorHAnsi" w:cstheme="majorHAnsi"/>
        </w:rPr>
      </w:pPr>
      <w:r w:rsidRPr="005363A6">
        <w:rPr>
          <w:rFonts w:asciiTheme="majorHAnsi" w:hAnsiTheme="majorHAnsi" w:cstheme="majorHAnsi"/>
        </w:rPr>
        <w:t>I will ensure generative AI tools are not used to impersonate others or create deceptive or harmful content.</w:t>
      </w:r>
    </w:p>
    <w:p w14:paraId="27BD881F" w14:textId="77777777" w:rsidR="00E65A2B" w:rsidRPr="005363A6" w:rsidRDefault="00E65A2B" w:rsidP="00E65A2B">
      <w:pPr>
        <w:spacing w:line="259" w:lineRule="auto"/>
        <w:ind w:left="1080"/>
        <w:contextualSpacing/>
        <w:rPr>
          <w:rFonts w:asciiTheme="majorHAnsi" w:hAnsiTheme="majorHAnsi" w:cstheme="majorHAnsi"/>
        </w:rPr>
      </w:pPr>
      <w:r w:rsidRPr="005363A6">
        <w:rPr>
          <w:rFonts w:asciiTheme="majorHAnsi" w:hAnsiTheme="majorHAnsi" w:cstheme="majorHAnsi"/>
        </w:rPr>
        <w:t xml:space="preserve"> </w:t>
      </w:r>
      <w:r w:rsidRPr="005363A6">
        <w:rPr>
          <w:rFonts w:asciiTheme="majorHAnsi" w:eastAsia="Open Sans Light" w:hAnsiTheme="majorHAnsi" w:cstheme="majorHAnsi"/>
          <w:color w:val="0E0E0E"/>
        </w:rPr>
        <w:t xml:space="preserve"> </w:t>
      </w:r>
    </w:p>
    <w:p w14:paraId="2D1BE202" w14:textId="77777777" w:rsidR="00E65A2B" w:rsidRPr="005363A6" w:rsidRDefault="00E65A2B" w:rsidP="00E65A2B">
      <w:pPr>
        <w:rPr>
          <w:rFonts w:asciiTheme="majorHAnsi" w:hAnsiTheme="majorHAnsi" w:cstheme="majorHAnsi"/>
          <w:color w:val="92D050"/>
        </w:rPr>
      </w:pPr>
      <w:r w:rsidRPr="005363A6">
        <w:rPr>
          <w:rFonts w:asciiTheme="majorHAnsi" w:hAnsiTheme="majorHAnsi" w:cstheme="majorHAnsi"/>
          <w:b/>
          <w:bCs/>
          <w:color w:val="92D050"/>
        </w:rPr>
        <w:t>When handling data:</w:t>
      </w:r>
      <w:r w:rsidRPr="005363A6">
        <w:rPr>
          <w:rFonts w:asciiTheme="majorHAnsi" w:hAnsiTheme="majorHAnsi" w:cstheme="majorHAnsi"/>
          <w:color w:val="92D050"/>
        </w:rPr>
        <w:t> </w:t>
      </w:r>
    </w:p>
    <w:p w14:paraId="21BA2AEA" w14:textId="77777777" w:rsidR="00E65A2B" w:rsidRPr="005363A6" w:rsidRDefault="00E65A2B" w:rsidP="006832CB">
      <w:pPr>
        <w:numPr>
          <w:ilvl w:val="0"/>
          <w:numId w:val="116"/>
        </w:numPr>
        <w:spacing w:before="0" w:line="259" w:lineRule="auto"/>
        <w:contextualSpacing/>
        <w:rPr>
          <w:rFonts w:asciiTheme="majorHAnsi" w:hAnsiTheme="majorHAnsi" w:cstheme="majorHAnsi"/>
        </w:rPr>
      </w:pPr>
      <w:r w:rsidRPr="005363A6">
        <w:rPr>
          <w:rFonts w:asciiTheme="majorHAnsi" w:hAnsiTheme="majorHAnsi" w:cstheme="majorHAnsi"/>
        </w:rPr>
        <w:t>I will ensure compliance with the school’s data protection policies when using AI for data analysis or reporting. </w:t>
      </w:r>
    </w:p>
    <w:p w14:paraId="7E0D11B8" w14:textId="77777777" w:rsidR="00E65A2B" w:rsidRPr="005363A6" w:rsidRDefault="00E65A2B" w:rsidP="006832CB">
      <w:pPr>
        <w:numPr>
          <w:ilvl w:val="0"/>
          <w:numId w:val="116"/>
        </w:numPr>
        <w:spacing w:before="0" w:line="259" w:lineRule="auto"/>
        <w:contextualSpacing/>
        <w:rPr>
          <w:rFonts w:asciiTheme="majorHAnsi" w:hAnsiTheme="majorHAnsi" w:cstheme="majorHAnsi"/>
        </w:rPr>
      </w:pPr>
      <w:r w:rsidRPr="005363A6">
        <w:rPr>
          <w:rFonts w:asciiTheme="majorHAnsi" w:hAnsiTheme="majorHAnsi" w:cstheme="majorHAnsi"/>
        </w:rPr>
        <w:t xml:space="preserve">I will ensure I have explicit </w:t>
      </w:r>
      <w:proofErr w:type="spellStart"/>
      <w:r w:rsidRPr="005363A6">
        <w:rPr>
          <w:rFonts w:asciiTheme="majorHAnsi" w:hAnsiTheme="majorHAnsi" w:cstheme="majorHAnsi"/>
        </w:rPr>
        <w:t>authorisation</w:t>
      </w:r>
      <w:proofErr w:type="spellEnd"/>
      <w:r w:rsidRPr="005363A6">
        <w:rPr>
          <w:rFonts w:asciiTheme="majorHAnsi" w:hAnsiTheme="majorHAnsi" w:cstheme="majorHAnsi"/>
        </w:rPr>
        <w:t xml:space="preserve"> when </w:t>
      </w:r>
      <w:proofErr w:type="gramStart"/>
      <w:r w:rsidRPr="005363A6">
        <w:rPr>
          <w:rFonts w:asciiTheme="majorHAnsi" w:hAnsiTheme="majorHAnsi" w:cstheme="majorHAnsi"/>
        </w:rPr>
        <w:t>uploading  sensitive</w:t>
      </w:r>
      <w:proofErr w:type="gramEnd"/>
      <w:r w:rsidRPr="005363A6">
        <w:rPr>
          <w:rFonts w:asciiTheme="majorHAnsi" w:hAnsiTheme="majorHAnsi" w:cstheme="majorHAnsi"/>
        </w:rPr>
        <w:t xml:space="preserve"> school-related information into generative AI systems. </w:t>
      </w:r>
    </w:p>
    <w:p w14:paraId="566DC152" w14:textId="77777777" w:rsidR="00E65A2B" w:rsidRPr="005363A6" w:rsidRDefault="00E65A2B" w:rsidP="00E65A2B">
      <w:pPr>
        <w:rPr>
          <w:rFonts w:asciiTheme="majorHAnsi" w:hAnsiTheme="majorHAnsi" w:cstheme="majorHAnsi"/>
          <w:color w:val="4F81BD" w:themeColor="accent1"/>
        </w:rPr>
      </w:pPr>
      <w:r w:rsidRPr="005363A6">
        <w:rPr>
          <w:rFonts w:asciiTheme="majorHAnsi" w:hAnsiTheme="majorHAnsi" w:cstheme="majorHAnsi"/>
          <w:b/>
          <w:bCs/>
          <w:color w:val="92D050"/>
        </w:rPr>
        <w:t>Responsibility and Accountability:</w:t>
      </w:r>
      <w:r w:rsidRPr="005363A6">
        <w:rPr>
          <w:rFonts w:asciiTheme="majorHAnsi" w:hAnsiTheme="majorHAnsi" w:cstheme="majorHAnsi"/>
          <w:color w:val="92D050"/>
        </w:rPr>
        <w:t> </w:t>
      </w:r>
    </w:p>
    <w:p w14:paraId="4B9E3BD5" w14:textId="77777777" w:rsidR="00E65A2B" w:rsidRPr="005363A6" w:rsidRDefault="00E65A2B" w:rsidP="006832CB">
      <w:pPr>
        <w:numPr>
          <w:ilvl w:val="0"/>
          <w:numId w:val="117"/>
        </w:numPr>
        <w:spacing w:before="0" w:line="259" w:lineRule="auto"/>
        <w:contextualSpacing/>
        <w:rPr>
          <w:rFonts w:asciiTheme="majorHAnsi" w:hAnsiTheme="majorHAnsi" w:cstheme="majorHAnsi"/>
        </w:rPr>
      </w:pPr>
      <w:r w:rsidRPr="005363A6">
        <w:rPr>
          <w:rFonts w:asciiTheme="majorHAnsi" w:eastAsia="Open Sans Light" w:hAnsiTheme="majorHAnsi" w:cstheme="majorHAnsi"/>
          <w:color w:val="0E0E0E"/>
        </w:rPr>
        <w:t>I will use generative AI tools responsibly to create authentic and beneficial content, ensuring respect for individuals’ identities and well-being.</w:t>
      </w:r>
    </w:p>
    <w:p w14:paraId="106A3A71" w14:textId="77777777" w:rsidR="00E65A2B" w:rsidRPr="005363A6" w:rsidRDefault="00E65A2B" w:rsidP="006832CB">
      <w:pPr>
        <w:numPr>
          <w:ilvl w:val="0"/>
          <w:numId w:val="117"/>
        </w:numPr>
        <w:spacing w:before="0" w:line="259" w:lineRule="auto"/>
        <w:contextualSpacing/>
        <w:rPr>
          <w:rFonts w:asciiTheme="majorHAnsi" w:hAnsiTheme="majorHAnsi" w:cstheme="majorHAnsi"/>
        </w:rPr>
      </w:pPr>
      <w:r w:rsidRPr="005363A6">
        <w:rPr>
          <w:rFonts w:asciiTheme="majorHAnsi" w:hAnsiTheme="majorHAnsi" w:cstheme="majorHAnsi"/>
        </w:rPr>
        <w:t>I understand that misuse of AI or emerging technologies could lead to disciplinary actions, including warnings, suspension, or referral to the appropriate authorities. </w:t>
      </w:r>
    </w:p>
    <w:p w14:paraId="5650AF48" w14:textId="77777777" w:rsidR="00E65A2B" w:rsidRPr="005363A6" w:rsidRDefault="00E65A2B" w:rsidP="006832CB">
      <w:pPr>
        <w:numPr>
          <w:ilvl w:val="0"/>
          <w:numId w:val="117"/>
        </w:numPr>
        <w:spacing w:before="0" w:line="259" w:lineRule="auto"/>
        <w:contextualSpacing/>
        <w:rPr>
          <w:rFonts w:asciiTheme="majorHAnsi" w:hAnsiTheme="majorHAnsi" w:cstheme="majorHAnsi"/>
        </w:rPr>
      </w:pPr>
      <w:r w:rsidRPr="005363A6">
        <w:rPr>
          <w:rFonts w:asciiTheme="majorHAnsi" w:hAnsiTheme="majorHAnsi" w:cstheme="majorHAnsi"/>
        </w:rPr>
        <w:t>I acknowledge that this agreement applies to all AI-related activities within and outside of school premises that are connected to my professional responsibilities. </w:t>
      </w:r>
    </w:p>
    <w:p w14:paraId="144D0F7A" w14:textId="77777777" w:rsidR="00E65A2B" w:rsidRPr="005363A6" w:rsidRDefault="00E65A2B" w:rsidP="00E65A2B">
      <w:pPr>
        <w:spacing w:after="200" w:line="276" w:lineRule="auto"/>
        <w:rPr>
          <w:rFonts w:asciiTheme="majorHAnsi" w:hAnsiTheme="majorHAnsi" w:cstheme="majorHAnsi"/>
          <w:b/>
          <w:bCs/>
        </w:rPr>
      </w:pPr>
    </w:p>
    <w:p w14:paraId="6B576C79" w14:textId="77777777" w:rsidR="00E65A2B" w:rsidRPr="005363A6" w:rsidRDefault="00E65A2B" w:rsidP="00E65A2B">
      <w:pPr>
        <w:spacing w:after="200" w:line="276" w:lineRule="auto"/>
        <w:rPr>
          <w:rFonts w:asciiTheme="majorHAnsi" w:hAnsiTheme="majorHAnsi" w:cstheme="majorHAnsi"/>
          <w:b/>
          <w:bCs/>
        </w:rPr>
      </w:pPr>
    </w:p>
    <w:p w14:paraId="13E93DCB" w14:textId="77777777" w:rsidR="00E65A2B" w:rsidRPr="005363A6" w:rsidRDefault="00E65A2B" w:rsidP="00E65A2B">
      <w:pPr>
        <w:spacing w:after="200" w:line="276" w:lineRule="auto"/>
        <w:rPr>
          <w:rFonts w:asciiTheme="majorHAnsi" w:hAnsiTheme="majorHAnsi" w:cstheme="majorHAnsi"/>
          <w:b/>
          <w:bCs/>
        </w:rPr>
      </w:pPr>
    </w:p>
    <w:p w14:paraId="75F45482" w14:textId="77777777" w:rsidR="00E65A2B" w:rsidRPr="005363A6" w:rsidRDefault="00E65A2B" w:rsidP="00E65A2B">
      <w:pPr>
        <w:spacing w:after="200" w:line="276" w:lineRule="auto"/>
        <w:rPr>
          <w:rFonts w:asciiTheme="majorHAnsi" w:hAnsiTheme="majorHAnsi" w:cstheme="majorHAnsi"/>
          <w:b/>
          <w:bCs/>
        </w:rPr>
      </w:pPr>
    </w:p>
    <w:p w14:paraId="395AEF2C" w14:textId="77777777" w:rsidR="00E65A2B" w:rsidRPr="005363A6" w:rsidRDefault="00E65A2B" w:rsidP="00E65A2B">
      <w:pPr>
        <w:spacing w:after="200" w:line="276" w:lineRule="auto"/>
        <w:rPr>
          <w:rFonts w:asciiTheme="majorHAnsi" w:hAnsiTheme="majorHAnsi" w:cstheme="majorHAnsi"/>
          <w:b/>
          <w:bCs/>
        </w:rPr>
      </w:pPr>
    </w:p>
    <w:p w14:paraId="70962CD8" w14:textId="77777777" w:rsidR="00E65A2B" w:rsidRPr="005363A6" w:rsidRDefault="00E65A2B" w:rsidP="00E65A2B">
      <w:pPr>
        <w:spacing w:after="200" w:line="276" w:lineRule="auto"/>
        <w:rPr>
          <w:rFonts w:asciiTheme="majorHAnsi" w:hAnsiTheme="majorHAnsi" w:cstheme="majorHAnsi"/>
          <w:b/>
          <w:bCs/>
          <w:color w:val="92D050"/>
          <w:sz w:val="32"/>
          <w:szCs w:val="32"/>
        </w:rPr>
      </w:pPr>
      <w:r w:rsidRPr="005363A6">
        <w:rPr>
          <w:rFonts w:asciiTheme="majorHAnsi" w:hAnsiTheme="majorHAnsi" w:cstheme="majorHAnsi"/>
          <w:b/>
          <w:bCs/>
          <w:color w:val="92D050"/>
          <w:sz w:val="32"/>
          <w:szCs w:val="32"/>
        </w:rPr>
        <w:t>Legislation</w:t>
      </w:r>
      <w:bookmarkEnd w:id="233"/>
      <w:bookmarkEnd w:id="234"/>
      <w:bookmarkEnd w:id="235"/>
      <w:bookmarkEnd w:id="236"/>
      <w:bookmarkEnd w:id="237"/>
    </w:p>
    <w:p w14:paraId="4C434DB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Schools should be aware of the legislative framework under which this online safety policy template and guidance has been produced. It is important to note that in general terms an action that is illegal if committed offline is also illegal if committed online. </w:t>
      </w:r>
    </w:p>
    <w:p w14:paraId="4D0900AE"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It is recommended that legal advice is sought in the advent of an online safety issue or situation.</w:t>
      </w:r>
    </w:p>
    <w:p w14:paraId="6D6BEA93" w14:textId="77777777" w:rsidR="00E65A2B" w:rsidRPr="005363A6" w:rsidRDefault="00E65A2B" w:rsidP="00E65A2B">
      <w:pPr>
        <w:spacing w:after="160" w:line="259" w:lineRule="auto"/>
        <w:rPr>
          <w:rFonts w:asciiTheme="majorHAnsi" w:hAnsiTheme="majorHAnsi" w:cstheme="majorHAnsi"/>
        </w:rPr>
      </w:pPr>
      <w:r w:rsidRPr="005363A6">
        <w:rPr>
          <w:rFonts w:asciiTheme="majorHAnsi" w:hAnsiTheme="majorHAnsi" w:cstheme="majorHAnsi"/>
        </w:rPr>
        <w:t xml:space="preserve">A useful summary of relevant legislation can be found at: </w:t>
      </w:r>
      <w:hyperlink r:id="rId84">
        <w:r w:rsidRPr="005363A6">
          <w:rPr>
            <w:rStyle w:val="Hyperlink"/>
            <w:rFonts w:asciiTheme="majorHAnsi" w:hAnsiTheme="majorHAnsi" w:cstheme="majorHAnsi"/>
            <w:color w:val="auto"/>
            <w:u w:val="none"/>
          </w:rPr>
          <w:t>Report Harmful Content: Laws about harmful behaviours</w:t>
        </w:r>
      </w:hyperlink>
    </w:p>
    <w:p w14:paraId="601301A9" w14:textId="77777777" w:rsidR="00E65A2B" w:rsidRPr="005363A6" w:rsidRDefault="00E65A2B" w:rsidP="00E65A2B">
      <w:pPr>
        <w:pStyle w:val="Heading3"/>
        <w:rPr>
          <w:rFonts w:asciiTheme="majorHAnsi" w:hAnsiTheme="majorHAnsi" w:cstheme="majorHAnsi"/>
          <w:color w:val="auto"/>
        </w:rPr>
      </w:pPr>
      <w:bookmarkStart w:id="238" w:name="_Toc448745972"/>
      <w:bookmarkStart w:id="239" w:name="_Toc448754278"/>
      <w:bookmarkStart w:id="240" w:name="_Toc25747769"/>
      <w:r w:rsidRPr="005363A6">
        <w:rPr>
          <w:rFonts w:asciiTheme="majorHAnsi" w:hAnsiTheme="majorHAnsi" w:cstheme="majorHAnsi"/>
          <w:color w:val="auto"/>
        </w:rPr>
        <w:t>Computer Misuse Act 1990</w:t>
      </w:r>
      <w:bookmarkEnd w:id="238"/>
      <w:bookmarkEnd w:id="239"/>
      <w:bookmarkEnd w:id="240"/>
    </w:p>
    <w:p w14:paraId="54339EC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This Act makes it an offence to:</w:t>
      </w:r>
    </w:p>
    <w:p w14:paraId="5B5E8E08" w14:textId="77777777" w:rsidR="00E65A2B" w:rsidRPr="005363A6" w:rsidRDefault="00E65A2B" w:rsidP="006832CB">
      <w:pPr>
        <w:pStyle w:val="ListParagraph"/>
        <w:numPr>
          <w:ilvl w:val="0"/>
          <w:numId w:val="65"/>
        </w:numPr>
        <w:spacing w:before="0" w:line="264" w:lineRule="auto"/>
        <w:ind w:left="567" w:hanging="283"/>
        <w:jc w:val="both"/>
        <w:rPr>
          <w:rFonts w:asciiTheme="majorHAnsi" w:hAnsiTheme="majorHAnsi" w:cstheme="majorHAnsi"/>
        </w:rPr>
      </w:pPr>
      <w:r w:rsidRPr="005363A6">
        <w:rPr>
          <w:rFonts w:asciiTheme="majorHAnsi" w:hAnsiTheme="majorHAnsi" w:cstheme="majorHAnsi"/>
        </w:rPr>
        <w:t>Erase or amend data or programs without authority;</w:t>
      </w:r>
    </w:p>
    <w:p w14:paraId="557BB806" w14:textId="77777777" w:rsidR="00E65A2B" w:rsidRPr="005363A6" w:rsidRDefault="00E65A2B" w:rsidP="006832CB">
      <w:pPr>
        <w:pStyle w:val="ListParagraph"/>
        <w:numPr>
          <w:ilvl w:val="0"/>
          <w:numId w:val="65"/>
        </w:numPr>
        <w:spacing w:before="0" w:line="264" w:lineRule="auto"/>
        <w:ind w:left="567" w:hanging="283"/>
        <w:jc w:val="both"/>
        <w:rPr>
          <w:rFonts w:asciiTheme="majorHAnsi" w:hAnsiTheme="majorHAnsi" w:cstheme="majorHAnsi"/>
        </w:rPr>
      </w:pPr>
      <w:r w:rsidRPr="005363A6">
        <w:rPr>
          <w:rFonts w:asciiTheme="majorHAnsi" w:hAnsiTheme="majorHAnsi" w:cstheme="majorHAnsi"/>
        </w:rPr>
        <w:t xml:space="preserve">Obtain </w:t>
      </w:r>
      <w:proofErr w:type="spellStart"/>
      <w:r w:rsidRPr="005363A6">
        <w:rPr>
          <w:rFonts w:asciiTheme="majorHAnsi" w:hAnsiTheme="majorHAnsi" w:cstheme="majorHAnsi"/>
        </w:rPr>
        <w:t>unauthorised</w:t>
      </w:r>
      <w:proofErr w:type="spellEnd"/>
      <w:r w:rsidRPr="005363A6">
        <w:rPr>
          <w:rFonts w:asciiTheme="majorHAnsi" w:hAnsiTheme="majorHAnsi" w:cstheme="majorHAnsi"/>
        </w:rPr>
        <w:t xml:space="preserve"> access to a computer;</w:t>
      </w:r>
    </w:p>
    <w:p w14:paraId="064FA655" w14:textId="77777777" w:rsidR="00E65A2B" w:rsidRPr="005363A6" w:rsidRDefault="00E65A2B" w:rsidP="006832CB">
      <w:pPr>
        <w:pStyle w:val="ListParagraph"/>
        <w:numPr>
          <w:ilvl w:val="0"/>
          <w:numId w:val="65"/>
        </w:numPr>
        <w:spacing w:before="0" w:line="264" w:lineRule="auto"/>
        <w:ind w:left="567" w:hanging="283"/>
        <w:jc w:val="both"/>
        <w:rPr>
          <w:rFonts w:asciiTheme="majorHAnsi" w:hAnsiTheme="majorHAnsi" w:cstheme="majorHAnsi"/>
        </w:rPr>
      </w:pPr>
      <w:r w:rsidRPr="005363A6">
        <w:rPr>
          <w:rFonts w:asciiTheme="majorHAnsi" w:hAnsiTheme="majorHAnsi" w:cstheme="majorHAnsi"/>
        </w:rPr>
        <w:t>“Eavesdrop” on a computer;</w:t>
      </w:r>
    </w:p>
    <w:p w14:paraId="38ACD0CA" w14:textId="77777777" w:rsidR="00E65A2B" w:rsidRPr="005363A6" w:rsidRDefault="00E65A2B" w:rsidP="006832CB">
      <w:pPr>
        <w:pStyle w:val="ListParagraph"/>
        <w:numPr>
          <w:ilvl w:val="0"/>
          <w:numId w:val="65"/>
        </w:numPr>
        <w:spacing w:before="0" w:line="264" w:lineRule="auto"/>
        <w:ind w:left="567" w:hanging="283"/>
        <w:jc w:val="both"/>
        <w:rPr>
          <w:rFonts w:asciiTheme="majorHAnsi" w:hAnsiTheme="majorHAnsi" w:cstheme="majorHAnsi"/>
        </w:rPr>
      </w:pPr>
      <w:r w:rsidRPr="005363A6">
        <w:rPr>
          <w:rFonts w:asciiTheme="majorHAnsi" w:hAnsiTheme="majorHAnsi" w:cstheme="majorHAnsi"/>
        </w:rPr>
        <w:t xml:space="preserve">Make </w:t>
      </w:r>
      <w:proofErr w:type="spellStart"/>
      <w:r w:rsidRPr="005363A6">
        <w:rPr>
          <w:rFonts w:asciiTheme="majorHAnsi" w:hAnsiTheme="majorHAnsi" w:cstheme="majorHAnsi"/>
        </w:rPr>
        <w:t>unauthorised</w:t>
      </w:r>
      <w:proofErr w:type="spellEnd"/>
      <w:r w:rsidRPr="005363A6">
        <w:rPr>
          <w:rFonts w:asciiTheme="majorHAnsi" w:hAnsiTheme="majorHAnsi" w:cstheme="majorHAnsi"/>
        </w:rPr>
        <w:t xml:space="preserve"> use of computer time or facilities;</w:t>
      </w:r>
    </w:p>
    <w:p w14:paraId="58D29AEA" w14:textId="77777777" w:rsidR="00E65A2B" w:rsidRPr="005363A6" w:rsidRDefault="00E65A2B" w:rsidP="006832CB">
      <w:pPr>
        <w:pStyle w:val="ListParagraph"/>
        <w:numPr>
          <w:ilvl w:val="0"/>
          <w:numId w:val="65"/>
        </w:numPr>
        <w:spacing w:before="0" w:line="264" w:lineRule="auto"/>
        <w:ind w:left="567" w:hanging="283"/>
        <w:jc w:val="both"/>
        <w:rPr>
          <w:rFonts w:asciiTheme="majorHAnsi" w:hAnsiTheme="majorHAnsi" w:cstheme="majorHAnsi"/>
        </w:rPr>
      </w:pPr>
      <w:r w:rsidRPr="005363A6">
        <w:rPr>
          <w:rFonts w:asciiTheme="majorHAnsi" w:hAnsiTheme="majorHAnsi" w:cstheme="majorHAnsi"/>
        </w:rPr>
        <w:t>Maliciously corrupt or erase data or programs;</w:t>
      </w:r>
    </w:p>
    <w:p w14:paraId="228DF26E" w14:textId="77777777" w:rsidR="00E65A2B" w:rsidRPr="005363A6" w:rsidRDefault="00E65A2B" w:rsidP="006832CB">
      <w:pPr>
        <w:pStyle w:val="ListParagraph"/>
        <w:numPr>
          <w:ilvl w:val="0"/>
          <w:numId w:val="65"/>
        </w:numPr>
        <w:spacing w:before="0" w:line="264" w:lineRule="auto"/>
        <w:ind w:left="567" w:hanging="283"/>
        <w:jc w:val="both"/>
        <w:rPr>
          <w:rFonts w:asciiTheme="majorHAnsi" w:hAnsiTheme="majorHAnsi" w:cstheme="majorHAnsi"/>
        </w:rPr>
      </w:pPr>
      <w:r w:rsidRPr="005363A6">
        <w:rPr>
          <w:rFonts w:asciiTheme="majorHAnsi" w:hAnsiTheme="majorHAnsi" w:cstheme="majorHAnsi"/>
        </w:rPr>
        <w:t xml:space="preserve">Deny access to </w:t>
      </w:r>
      <w:proofErr w:type="spellStart"/>
      <w:r w:rsidRPr="005363A6">
        <w:rPr>
          <w:rFonts w:asciiTheme="majorHAnsi" w:hAnsiTheme="majorHAnsi" w:cstheme="majorHAnsi"/>
        </w:rPr>
        <w:t>authorised</w:t>
      </w:r>
      <w:proofErr w:type="spellEnd"/>
      <w:r w:rsidRPr="005363A6">
        <w:rPr>
          <w:rFonts w:asciiTheme="majorHAnsi" w:hAnsiTheme="majorHAnsi" w:cstheme="majorHAnsi"/>
        </w:rPr>
        <w:t xml:space="preserve"> users.</w:t>
      </w:r>
    </w:p>
    <w:p w14:paraId="3A9A1D42"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Schools may wish to view the National Crime Agency website which includes information about </w:t>
      </w:r>
      <w:hyperlink r:id="rId85" w:history="1">
        <w:r w:rsidRPr="005363A6">
          <w:rPr>
            <w:rStyle w:val="Hyperlink1"/>
            <w:rFonts w:asciiTheme="majorHAnsi" w:hAnsiTheme="majorHAnsi" w:cstheme="majorHAnsi"/>
            <w:color w:val="auto"/>
            <w:u w:val="none"/>
          </w:rPr>
          <w:t>“</w:t>
        </w:r>
        <w:proofErr w:type="spellStart"/>
        <w:r w:rsidRPr="005363A6">
          <w:rPr>
            <w:rStyle w:val="Hyperlink1"/>
            <w:rFonts w:asciiTheme="majorHAnsi" w:hAnsiTheme="majorHAnsi" w:cstheme="majorHAnsi"/>
            <w:color w:val="auto"/>
            <w:u w:val="none"/>
          </w:rPr>
          <w:t>Cyber crime</w:t>
        </w:r>
        <w:proofErr w:type="spellEnd"/>
        <w:r w:rsidRPr="005363A6">
          <w:rPr>
            <w:rStyle w:val="Hyperlink1"/>
            <w:rFonts w:asciiTheme="majorHAnsi" w:hAnsiTheme="majorHAnsi" w:cstheme="majorHAnsi"/>
            <w:color w:val="auto"/>
            <w:u w:val="none"/>
          </w:rPr>
          <w:t xml:space="preserve"> – preventing young people from getting involved”</w:t>
        </w:r>
      </w:hyperlink>
      <w:r w:rsidRPr="005363A6">
        <w:rPr>
          <w:rFonts w:asciiTheme="majorHAnsi" w:hAnsiTheme="majorHAnsi" w:cstheme="majorHAnsi"/>
        </w:rPr>
        <w:t xml:space="preserve">.  Each region in England (&amp; Wales) has a Regional </w:t>
      </w:r>
      <w:proofErr w:type="spellStart"/>
      <w:r w:rsidRPr="005363A6">
        <w:rPr>
          <w:rFonts w:asciiTheme="majorHAnsi" w:hAnsiTheme="majorHAnsi" w:cstheme="majorHAnsi"/>
        </w:rPr>
        <w:t>Organised</w:t>
      </w:r>
      <w:proofErr w:type="spellEnd"/>
      <w:r w:rsidRPr="005363A6">
        <w:rPr>
          <w:rFonts w:asciiTheme="majorHAnsi" w:hAnsiTheme="majorHAnsi" w:cstheme="majorHAnsi"/>
        </w:rPr>
        <w:t xml:space="preserve"> Crime Unit (ROCU) Cyber-Prevent team that works with schools to encourage young people to make positive use of their cyber skills.  There is a useful </w:t>
      </w:r>
      <w:hyperlink r:id="rId86" w:history="1">
        <w:r w:rsidRPr="005363A6">
          <w:rPr>
            <w:rStyle w:val="Hyperlink1"/>
            <w:rFonts w:asciiTheme="majorHAnsi" w:hAnsiTheme="majorHAnsi" w:cstheme="majorHAnsi"/>
            <w:color w:val="auto"/>
            <w:u w:val="none"/>
          </w:rPr>
          <w:t>summary of the Act on the NCA site</w:t>
        </w:r>
      </w:hyperlink>
      <w:r w:rsidRPr="005363A6">
        <w:rPr>
          <w:rFonts w:asciiTheme="majorHAnsi" w:hAnsiTheme="majorHAnsi" w:cstheme="majorHAnsi"/>
        </w:rPr>
        <w:t>.</w:t>
      </w:r>
    </w:p>
    <w:p w14:paraId="456148C4" w14:textId="77777777" w:rsidR="00E65A2B" w:rsidRPr="005363A6" w:rsidRDefault="00E65A2B" w:rsidP="00E65A2B">
      <w:pPr>
        <w:pStyle w:val="Heading3"/>
        <w:rPr>
          <w:rFonts w:asciiTheme="majorHAnsi" w:hAnsiTheme="majorHAnsi" w:cstheme="majorHAnsi"/>
          <w:color w:val="92D050"/>
        </w:rPr>
      </w:pPr>
      <w:bookmarkStart w:id="241" w:name="_Toc448745973"/>
      <w:bookmarkStart w:id="242" w:name="_Toc448754279"/>
      <w:bookmarkStart w:id="243" w:name="_Toc25747770"/>
      <w:r w:rsidRPr="005363A6">
        <w:rPr>
          <w:rFonts w:asciiTheme="majorHAnsi" w:hAnsiTheme="majorHAnsi" w:cstheme="majorHAnsi"/>
          <w:color w:val="92D050"/>
        </w:rPr>
        <w:t>Data Protection Act 1998</w:t>
      </w:r>
      <w:bookmarkEnd w:id="241"/>
      <w:bookmarkEnd w:id="242"/>
      <w:bookmarkEnd w:id="243"/>
    </w:p>
    <w:p w14:paraId="40314E3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3E933521"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Fairly and lawfully processed.</w:t>
      </w:r>
    </w:p>
    <w:p w14:paraId="306A0AF5"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Processed for limited purposes.</w:t>
      </w:r>
    </w:p>
    <w:p w14:paraId="6F3315EB"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Adequate, relevant and not excessive.</w:t>
      </w:r>
    </w:p>
    <w:p w14:paraId="15DCCC10"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Accurate.</w:t>
      </w:r>
    </w:p>
    <w:p w14:paraId="528D46AC"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Not kept longer than necessary.</w:t>
      </w:r>
    </w:p>
    <w:p w14:paraId="10DD0B8E"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Processed in accordance with the data subject’s rights.</w:t>
      </w:r>
    </w:p>
    <w:p w14:paraId="0B10FC9D"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Secure.</w:t>
      </w:r>
    </w:p>
    <w:p w14:paraId="25B7C517"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Not transferred to other countries without adequate protection.</w:t>
      </w:r>
    </w:p>
    <w:p w14:paraId="1610C3B9" w14:textId="77777777" w:rsidR="00E65A2B" w:rsidRPr="005363A6" w:rsidRDefault="00E65A2B" w:rsidP="00E65A2B">
      <w:pPr>
        <w:pStyle w:val="Heading3"/>
        <w:rPr>
          <w:rFonts w:asciiTheme="majorHAnsi" w:hAnsiTheme="majorHAnsi" w:cstheme="majorHAnsi"/>
          <w:color w:val="92D050"/>
        </w:rPr>
      </w:pPr>
      <w:bookmarkStart w:id="244" w:name="_Toc25747771"/>
      <w:r w:rsidRPr="005363A6">
        <w:rPr>
          <w:rFonts w:asciiTheme="majorHAnsi" w:hAnsiTheme="majorHAnsi" w:cstheme="majorHAnsi"/>
          <w:color w:val="92D050"/>
        </w:rPr>
        <w:lastRenderedPageBreak/>
        <w:t>The Data Protection Act 2018:</w:t>
      </w:r>
      <w:bookmarkEnd w:id="244"/>
    </w:p>
    <w:p w14:paraId="1C3144CF" w14:textId="77777777" w:rsidR="00E65A2B" w:rsidRPr="005363A6" w:rsidRDefault="00E65A2B" w:rsidP="00E65A2B">
      <w:pPr>
        <w:pStyle w:val="Heading4"/>
        <w:rPr>
          <w:rFonts w:asciiTheme="majorHAnsi" w:hAnsiTheme="majorHAnsi" w:cstheme="majorHAnsi"/>
          <w:color w:val="auto"/>
        </w:rPr>
      </w:pPr>
      <w:r w:rsidRPr="005363A6">
        <w:rPr>
          <w:rFonts w:asciiTheme="majorHAnsi" w:hAnsiTheme="majorHAnsi" w:cstheme="majorHAnsi"/>
          <w:color w:val="auto"/>
        </w:rPr>
        <w:t>Updates the 1998 Act, incorporates the General Data Protection Regulations (GDPR) and aims to:</w:t>
      </w:r>
    </w:p>
    <w:p w14:paraId="2929804F"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Facilitate the secure transfer of information within the European Union.</w:t>
      </w:r>
    </w:p>
    <w:p w14:paraId="382C18A3"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 xml:space="preserve">Prevent people or </w:t>
      </w:r>
      <w:proofErr w:type="spellStart"/>
      <w:r w:rsidRPr="005363A6">
        <w:rPr>
          <w:rFonts w:asciiTheme="majorHAnsi" w:hAnsiTheme="majorHAnsi" w:cstheme="majorHAnsi"/>
        </w:rPr>
        <w:t>organisations</w:t>
      </w:r>
      <w:proofErr w:type="spellEnd"/>
      <w:r w:rsidRPr="005363A6">
        <w:rPr>
          <w:rFonts w:asciiTheme="majorHAnsi" w:hAnsiTheme="majorHAnsi" w:cstheme="majorHAnsi"/>
        </w:rPr>
        <w:t xml:space="preserve"> from holding and using inaccurate information on individuals. This applies to information regarding both private lives </w:t>
      </w:r>
      <w:proofErr w:type="gramStart"/>
      <w:r w:rsidRPr="005363A6">
        <w:rPr>
          <w:rFonts w:asciiTheme="majorHAnsi" w:hAnsiTheme="majorHAnsi" w:cstheme="majorHAnsi"/>
        </w:rPr>
        <w:t>or</w:t>
      </w:r>
      <w:proofErr w:type="gramEnd"/>
      <w:r w:rsidRPr="005363A6">
        <w:rPr>
          <w:rFonts w:asciiTheme="majorHAnsi" w:hAnsiTheme="majorHAnsi" w:cstheme="majorHAnsi"/>
        </w:rPr>
        <w:t xml:space="preserve"> business.</w:t>
      </w:r>
    </w:p>
    <w:p w14:paraId="0EB9F910"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Give the public confidence about how businesses can use their personal information.</w:t>
      </w:r>
    </w:p>
    <w:p w14:paraId="0F94981B"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Provide data subjects with the legal right to check the information businesses hold about them. They can also request for the data controller to destroy it.</w:t>
      </w:r>
    </w:p>
    <w:p w14:paraId="529C0D9D"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Give data subjects greater control over how data controllers handle their data.</w:t>
      </w:r>
    </w:p>
    <w:p w14:paraId="47C316A7"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Place emphasis on accountability. This requires businesses to have processes in place that demonstrate how they’re securely handling data.</w:t>
      </w:r>
    </w:p>
    <w:p w14:paraId="2248DD9C"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Require firms to keep people’s personal data safe and secure. Data controllers must ensure that it is not misused.</w:t>
      </w:r>
    </w:p>
    <w:p w14:paraId="606A7473"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Require the data user or holder to register with the Information Commissioner.</w:t>
      </w:r>
    </w:p>
    <w:p w14:paraId="6F024441" w14:textId="77777777" w:rsidR="00E65A2B" w:rsidRPr="005363A6" w:rsidRDefault="00E65A2B" w:rsidP="00E65A2B">
      <w:pPr>
        <w:pStyle w:val="Heading4"/>
        <w:rPr>
          <w:rFonts w:asciiTheme="majorHAnsi" w:hAnsiTheme="majorHAnsi" w:cstheme="majorHAnsi"/>
          <w:color w:val="auto"/>
        </w:rPr>
      </w:pPr>
      <w:r w:rsidRPr="005363A6">
        <w:rPr>
          <w:rFonts w:asciiTheme="majorHAnsi" w:hAnsiTheme="majorHAnsi" w:cstheme="majorHAnsi"/>
          <w:color w:val="auto"/>
        </w:rPr>
        <w:t>All data subjects have the right to:</w:t>
      </w:r>
    </w:p>
    <w:p w14:paraId="450161B5"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Receive clear information about what you will use their data for.</w:t>
      </w:r>
    </w:p>
    <w:p w14:paraId="610E2C67"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Access their own personal information.</w:t>
      </w:r>
    </w:p>
    <w:p w14:paraId="77CA487A"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Request for their data to be revised if out of date or erased. These are known as the right to rectification and the right to erasure</w:t>
      </w:r>
    </w:p>
    <w:p w14:paraId="264B6117"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Request information about the reasoning behind any automated decisions, such as if computer software denies them access to a loan.</w:t>
      </w:r>
    </w:p>
    <w:p w14:paraId="34D87112" w14:textId="77777777" w:rsidR="00E65A2B" w:rsidRPr="005363A6" w:rsidRDefault="00E65A2B" w:rsidP="006832CB">
      <w:pPr>
        <w:pStyle w:val="ListParagraph"/>
        <w:numPr>
          <w:ilvl w:val="0"/>
          <w:numId w:val="65"/>
        </w:numPr>
        <w:spacing w:before="0" w:line="264" w:lineRule="auto"/>
        <w:ind w:left="567" w:hanging="284"/>
        <w:jc w:val="both"/>
        <w:rPr>
          <w:rFonts w:asciiTheme="majorHAnsi" w:hAnsiTheme="majorHAnsi" w:cstheme="majorHAnsi"/>
        </w:rPr>
      </w:pPr>
      <w:r w:rsidRPr="005363A6">
        <w:rPr>
          <w:rFonts w:asciiTheme="majorHAnsi" w:hAnsiTheme="majorHAnsi" w:cstheme="majorHAnsi"/>
        </w:rPr>
        <w:t>Prevent or query about the automated processing of their personal data.</w:t>
      </w:r>
    </w:p>
    <w:p w14:paraId="6E767E7A" w14:textId="77777777" w:rsidR="00E65A2B" w:rsidRPr="005363A6" w:rsidRDefault="00E65A2B" w:rsidP="00E65A2B">
      <w:pPr>
        <w:pStyle w:val="Heading3"/>
        <w:rPr>
          <w:rFonts w:asciiTheme="majorHAnsi" w:hAnsiTheme="majorHAnsi" w:cstheme="majorHAnsi"/>
          <w:color w:val="auto"/>
        </w:rPr>
      </w:pPr>
      <w:bookmarkStart w:id="245" w:name="_Toc448745974"/>
      <w:bookmarkStart w:id="246" w:name="_Toc448754280"/>
      <w:bookmarkStart w:id="247" w:name="_Toc25747772"/>
      <w:r w:rsidRPr="005363A6">
        <w:rPr>
          <w:rFonts w:asciiTheme="majorHAnsi" w:hAnsiTheme="majorHAnsi" w:cstheme="majorHAnsi"/>
          <w:color w:val="92D050"/>
        </w:rPr>
        <w:t>Freedom of Information Act 2000</w:t>
      </w:r>
      <w:bookmarkEnd w:id="245"/>
      <w:bookmarkEnd w:id="246"/>
      <w:bookmarkEnd w:id="247"/>
    </w:p>
    <w:p w14:paraId="52DEFE56"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Freedom of Information Act gives individuals the right to request information held by public authorities. All public authorities and companies wholly owned by public authorities have obligations under the Freedom of Information Act. When responding to requests, they have to follow a number of set procedures.</w:t>
      </w:r>
    </w:p>
    <w:p w14:paraId="4FD0185C" w14:textId="77777777" w:rsidR="00E65A2B" w:rsidRPr="005363A6" w:rsidRDefault="00E65A2B" w:rsidP="00E65A2B">
      <w:pPr>
        <w:pStyle w:val="Heading3"/>
        <w:rPr>
          <w:rFonts w:asciiTheme="majorHAnsi" w:hAnsiTheme="majorHAnsi" w:cstheme="majorHAnsi"/>
          <w:color w:val="92D050"/>
        </w:rPr>
      </w:pPr>
      <w:bookmarkStart w:id="248" w:name="_Toc448745975"/>
      <w:bookmarkStart w:id="249" w:name="_Toc448754281"/>
      <w:bookmarkStart w:id="250" w:name="_Toc25747773"/>
      <w:r w:rsidRPr="005363A6">
        <w:rPr>
          <w:rFonts w:asciiTheme="majorHAnsi" w:hAnsiTheme="majorHAnsi" w:cstheme="majorHAnsi"/>
          <w:color w:val="92D050"/>
        </w:rPr>
        <w:t>Communications Act 2003</w:t>
      </w:r>
      <w:bookmarkEnd w:id="248"/>
      <w:bookmarkEnd w:id="249"/>
      <w:bookmarkEnd w:id="250"/>
    </w:p>
    <w:p w14:paraId="7D436992"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sent: there is no need to prove any intent or purpose.</w:t>
      </w:r>
    </w:p>
    <w:p w14:paraId="1E35F250" w14:textId="77777777" w:rsidR="00E65A2B" w:rsidRPr="005363A6" w:rsidRDefault="00E65A2B" w:rsidP="00E65A2B">
      <w:pPr>
        <w:pStyle w:val="Heading3"/>
        <w:rPr>
          <w:rFonts w:asciiTheme="majorHAnsi" w:hAnsiTheme="majorHAnsi" w:cstheme="majorHAnsi"/>
          <w:color w:val="92D050"/>
        </w:rPr>
      </w:pPr>
      <w:bookmarkStart w:id="251" w:name="_Toc448745976"/>
      <w:bookmarkStart w:id="252" w:name="_Toc448754282"/>
      <w:bookmarkStart w:id="253" w:name="_Toc25747774"/>
      <w:r w:rsidRPr="005363A6">
        <w:rPr>
          <w:rFonts w:asciiTheme="majorHAnsi" w:hAnsiTheme="majorHAnsi" w:cstheme="majorHAnsi"/>
          <w:color w:val="92D050"/>
        </w:rPr>
        <w:t>Malicious Communications Act 1988</w:t>
      </w:r>
      <w:bookmarkEnd w:id="251"/>
      <w:bookmarkEnd w:id="252"/>
      <w:bookmarkEnd w:id="253"/>
    </w:p>
    <w:p w14:paraId="169DACAC"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It is an offence to send an indecent, offensive, or threatening letter, electronic communication or other article to another person.</w:t>
      </w:r>
    </w:p>
    <w:p w14:paraId="39F61282" w14:textId="77777777" w:rsidR="00E65A2B" w:rsidRPr="005363A6" w:rsidRDefault="00E65A2B" w:rsidP="00E65A2B">
      <w:pPr>
        <w:pStyle w:val="Heading3"/>
        <w:rPr>
          <w:rFonts w:asciiTheme="majorHAnsi" w:hAnsiTheme="majorHAnsi" w:cstheme="majorHAnsi"/>
          <w:color w:val="92D050"/>
        </w:rPr>
      </w:pPr>
      <w:bookmarkStart w:id="254" w:name="_Toc448745977"/>
      <w:bookmarkStart w:id="255" w:name="_Toc448754283"/>
      <w:bookmarkStart w:id="256" w:name="_Toc25747775"/>
      <w:r w:rsidRPr="005363A6">
        <w:rPr>
          <w:rFonts w:asciiTheme="majorHAnsi" w:hAnsiTheme="majorHAnsi" w:cstheme="majorHAnsi"/>
          <w:color w:val="92D050"/>
        </w:rPr>
        <w:lastRenderedPageBreak/>
        <w:t>Regulation of Investigatory Powers Act 2000</w:t>
      </w:r>
      <w:bookmarkEnd w:id="254"/>
      <w:bookmarkEnd w:id="255"/>
      <w:bookmarkEnd w:id="256"/>
    </w:p>
    <w:p w14:paraId="3030DEC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It is an offence for any person to intentionally and without lawful authority intercept any communication. Monitoring or keeping a record of any form of electronic communications is permitted, in order to:</w:t>
      </w:r>
    </w:p>
    <w:p w14:paraId="5DDEE15D"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Establish the facts;</w:t>
      </w:r>
    </w:p>
    <w:p w14:paraId="4A7896A9"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Ascertain compliance with regulatory or self-regulatory practices or procedures;</w:t>
      </w:r>
    </w:p>
    <w:p w14:paraId="0F389E20"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Demonstrate standards, which are or ought to be achieved by persons using the system;</w:t>
      </w:r>
    </w:p>
    <w:p w14:paraId="0A16E51B"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 xml:space="preserve">Investigate or detect </w:t>
      </w:r>
      <w:proofErr w:type="spellStart"/>
      <w:r w:rsidRPr="005363A6">
        <w:rPr>
          <w:rFonts w:asciiTheme="majorHAnsi" w:hAnsiTheme="majorHAnsi" w:cstheme="majorHAnsi"/>
        </w:rPr>
        <w:t>unauthorised</w:t>
      </w:r>
      <w:proofErr w:type="spellEnd"/>
      <w:r w:rsidRPr="005363A6">
        <w:rPr>
          <w:rFonts w:asciiTheme="majorHAnsi" w:hAnsiTheme="majorHAnsi" w:cstheme="majorHAnsi"/>
        </w:rPr>
        <w:t xml:space="preserve"> use of the communications system;</w:t>
      </w:r>
    </w:p>
    <w:p w14:paraId="2B5FE81E"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Prevent or detect crime or in the interests of national security;</w:t>
      </w:r>
    </w:p>
    <w:p w14:paraId="1958A04A"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Ensure the effective operation of the system.</w:t>
      </w:r>
    </w:p>
    <w:p w14:paraId="780A051B"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Monitoring but not recording is also permissible in order to:</w:t>
      </w:r>
    </w:p>
    <w:p w14:paraId="3372CEED"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Ascertain whether the communication is business or personal;</w:t>
      </w:r>
    </w:p>
    <w:p w14:paraId="56792626"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Protect or support help line staff.</w:t>
      </w:r>
    </w:p>
    <w:p w14:paraId="00B967A9" w14:textId="77777777" w:rsidR="00E65A2B" w:rsidRPr="005363A6" w:rsidRDefault="00E65A2B" w:rsidP="006832CB">
      <w:pPr>
        <w:pStyle w:val="ListParagraph"/>
        <w:numPr>
          <w:ilvl w:val="0"/>
          <w:numId w:val="72"/>
        </w:numPr>
        <w:spacing w:before="0" w:line="264" w:lineRule="auto"/>
        <w:ind w:left="567" w:hanging="283"/>
        <w:jc w:val="both"/>
        <w:rPr>
          <w:rFonts w:asciiTheme="majorHAnsi" w:hAnsiTheme="majorHAnsi" w:cstheme="majorHAnsi"/>
        </w:rPr>
      </w:pPr>
      <w:r w:rsidRPr="005363A6">
        <w:rPr>
          <w:rFonts w:asciiTheme="majorHAnsi" w:hAnsiTheme="majorHAnsi" w:cstheme="majorHAnsi"/>
        </w:rPr>
        <w:t>The school reserves the right to monitor its systems and communications in line with its rights under this act.</w:t>
      </w:r>
    </w:p>
    <w:p w14:paraId="63CA686D" w14:textId="77777777" w:rsidR="00E65A2B" w:rsidRPr="005363A6" w:rsidRDefault="00E65A2B" w:rsidP="00E65A2B">
      <w:pPr>
        <w:pStyle w:val="Heading3"/>
        <w:rPr>
          <w:rFonts w:asciiTheme="majorHAnsi" w:hAnsiTheme="majorHAnsi" w:cstheme="majorHAnsi"/>
          <w:color w:val="92D050"/>
        </w:rPr>
      </w:pPr>
      <w:bookmarkStart w:id="257" w:name="_Toc448745978"/>
      <w:bookmarkStart w:id="258" w:name="_Toc448754284"/>
      <w:bookmarkStart w:id="259" w:name="_Toc25747776"/>
      <w:r w:rsidRPr="005363A6">
        <w:rPr>
          <w:rFonts w:asciiTheme="majorHAnsi" w:hAnsiTheme="majorHAnsi" w:cstheme="majorHAnsi"/>
          <w:color w:val="92D050"/>
        </w:rPr>
        <w:t>Trade Marks Act 1994</w:t>
      </w:r>
      <w:bookmarkEnd w:id="257"/>
      <w:bookmarkEnd w:id="258"/>
      <w:bookmarkEnd w:id="259"/>
    </w:p>
    <w:p w14:paraId="671519FA"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This provides protection for Registered Trade Marks, which can be any symbol (words, shapes or images) that are associated with a particular set of goods or services. Registered Trade Marks must not be used without permission. This can also arise from using a Mark that is confusingly similar to an existing Mark.</w:t>
      </w:r>
    </w:p>
    <w:p w14:paraId="2F928535" w14:textId="77777777" w:rsidR="00E65A2B" w:rsidRPr="005363A6" w:rsidRDefault="00E65A2B" w:rsidP="00E65A2B">
      <w:pPr>
        <w:pStyle w:val="Heading3"/>
        <w:rPr>
          <w:rFonts w:asciiTheme="majorHAnsi" w:hAnsiTheme="majorHAnsi" w:cstheme="majorHAnsi"/>
          <w:color w:val="92D050"/>
        </w:rPr>
      </w:pPr>
      <w:bookmarkStart w:id="260" w:name="_Toc448745979"/>
      <w:bookmarkStart w:id="261" w:name="_Toc448754285"/>
      <w:bookmarkStart w:id="262" w:name="_Toc25747777"/>
      <w:r w:rsidRPr="005363A6">
        <w:rPr>
          <w:rFonts w:asciiTheme="majorHAnsi" w:hAnsiTheme="majorHAnsi" w:cstheme="majorHAnsi"/>
          <w:color w:val="92D050"/>
        </w:rPr>
        <w:t>Copyright, Designs and Patents Act 1988</w:t>
      </w:r>
      <w:bookmarkEnd w:id="260"/>
      <w:bookmarkEnd w:id="261"/>
      <w:bookmarkEnd w:id="262"/>
    </w:p>
    <w:p w14:paraId="230CFF9F"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YouTube).</w:t>
      </w:r>
    </w:p>
    <w:p w14:paraId="44B74789" w14:textId="77777777" w:rsidR="00E65A2B" w:rsidRPr="005363A6" w:rsidRDefault="00E65A2B" w:rsidP="00E65A2B">
      <w:pPr>
        <w:pStyle w:val="Heading3"/>
        <w:rPr>
          <w:rFonts w:asciiTheme="majorHAnsi" w:hAnsiTheme="majorHAnsi" w:cstheme="majorHAnsi"/>
          <w:color w:val="92D050"/>
        </w:rPr>
      </w:pPr>
      <w:bookmarkStart w:id="263" w:name="_Toc448745980"/>
      <w:bookmarkStart w:id="264" w:name="_Toc448754286"/>
      <w:bookmarkStart w:id="265" w:name="_Toc25747778"/>
      <w:r w:rsidRPr="005363A6">
        <w:rPr>
          <w:rFonts w:asciiTheme="majorHAnsi" w:hAnsiTheme="majorHAnsi" w:cstheme="majorHAnsi"/>
          <w:color w:val="92D050"/>
        </w:rPr>
        <w:t>Telecommunications Act 1984</w:t>
      </w:r>
      <w:bookmarkEnd w:id="263"/>
      <w:bookmarkEnd w:id="264"/>
      <w:bookmarkEnd w:id="265"/>
    </w:p>
    <w:p w14:paraId="4640254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25E27B05" w14:textId="77777777" w:rsidR="00E65A2B" w:rsidRPr="005363A6" w:rsidRDefault="00E65A2B" w:rsidP="00E65A2B">
      <w:pPr>
        <w:pStyle w:val="Heading3"/>
        <w:rPr>
          <w:rFonts w:asciiTheme="majorHAnsi" w:hAnsiTheme="majorHAnsi" w:cstheme="majorHAnsi"/>
          <w:color w:val="92D050"/>
        </w:rPr>
      </w:pPr>
      <w:bookmarkStart w:id="266" w:name="_Toc448745981"/>
      <w:bookmarkStart w:id="267" w:name="_Toc448754287"/>
      <w:bookmarkStart w:id="268" w:name="_Toc25747779"/>
      <w:r w:rsidRPr="005363A6">
        <w:rPr>
          <w:rFonts w:asciiTheme="majorHAnsi" w:hAnsiTheme="majorHAnsi" w:cstheme="majorHAnsi"/>
          <w:color w:val="92D050"/>
        </w:rPr>
        <w:t>Criminal Justice &amp; Public Order Act 1994</w:t>
      </w:r>
      <w:bookmarkEnd w:id="266"/>
      <w:bookmarkEnd w:id="267"/>
      <w:bookmarkEnd w:id="268"/>
    </w:p>
    <w:p w14:paraId="7C963612"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This defines a criminal offence of intentional harassment, which covers all forms of harassment, including sexual. A person is guilty of an offence if, with intent to cause a person harassment, alarm or distress, they: </w:t>
      </w:r>
    </w:p>
    <w:p w14:paraId="29A546C7" w14:textId="77777777" w:rsidR="00E65A2B" w:rsidRPr="005363A6" w:rsidRDefault="00E65A2B" w:rsidP="006832CB">
      <w:pPr>
        <w:pStyle w:val="ListParagraph"/>
        <w:numPr>
          <w:ilvl w:val="0"/>
          <w:numId w:val="73"/>
        </w:numPr>
        <w:spacing w:before="0" w:line="264" w:lineRule="auto"/>
        <w:ind w:left="567" w:hanging="284"/>
        <w:jc w:val="both"/>
        <w:rPr>
          <w:rFonts w:asciiTheme="majorHAnsi" w:hAnsiTheme="majorHAnsi" w:cstheme="majorHAnsi"/>
        </w:rPr>
      </w:pPr>
      <w:r w:rsidRPr="005363A6">
        <w:rPr>
          <w:rFonts w:asciiTheme="majorHAnsi" w:hAnsiTheme="majorHAnsi" w:cstheme="majorHAnsi"/>
        </w:rPr>
        <w:lastRenderedPageBreak/>
        <w:t>Use threatening, abusive or insulting words or behaviour, or disorderly behaviour; or</w:t>
      </w:r>
    </w:p>
    <w:p w14:paraId="44990C0C" w14:textId="77777777" w:rsidR="00E65A2B" w:rsidRPr="005363A6" w:rsidRDefault="00E65A2B" w:rsidP="006832CB">
      <w:pPr>
        <w:pStyle w:val="ListParagraph"/>
        <w:numPr>
          <w:ilvl w:val="0"/>
          <w:numId w:val="73"/>
        </w:numPr>
        <w:spacing w:before="0" w:line="264" w:lineRule="auto"/>
        <w:ind w:left="567" w:hanging="284"/>
        <w:jc w:val="both"/>
        <w:rPr>
          <w:rFonts w:asciiTheme="majorHAnsi" w:hAnsiTheme="majorHAnsi" w:cstheme="majorHAnsi"/>
        </w:rPr>
      </w:pPr>
      <w:r w:rsidRPr="005363A6">
        <w:rPr>
          <w:rFonts w:asciiTheme="majorHAnsi" w:hAnsiTheme="majorHAnsi" w:cstheme="majorHAnsi"/>
        </w:rPr>
        <w:t>Display any writing, sign or other visible representation, which is threatening, abusive or insulting, thereby causing that or another person harassment, alarm or distress.</w:t>
      </w:r>
    </w:p>
    <w:p w14:paraId="3E6FF456" w14:textId="77777777" w:rsidR="00E65A2B" w:rsidRPr="005363A6" w:rsidRDefault="00E65A2B" w:rsidP="00E65A2B">
      <w:pPr>
        <w:pStyle w:val="Heading3"/>
        <w:rPr>
          <w:rFonts w:asciiTheme="majorHAnsi" w:hAnsiTheme="majorHAnsi" w:cstheme="majorHAnsi"/>
          <w:color w:val="92D050"/>
        </w:rPr>
      </w:pPr>
      <w:bookmarkStart w:id="269" w:name="_Toc448745982"/>
      <w:bookmarkStart w:id="270" w:name="_Toc448754288"/>
      <w:bookmarkStart w:id="271" w:name="_Toc25747780"/>
      <w:r w:rsidRPr="005363A6">
        <w:rPr>
          <w:rFonts w:asciiTheme="majorHAnsi" w:hAnsiTheme="majorHAnsi" w:cstheme="majorHAnsi"/>
          <w:color w:val="92D050"/>
        </w:rPr>
        <w:t>Racial and Religious Hatred Act 2006</w:t>
      </w:r>
      <w:bookmarkEnd w:id="269"/>
      <w:bookmarkEnd w:id="270"/>
      <w:bookmarkEnd w:id="271"/>
      <w:r w:rsidRPr="005363A6">
        <w:rPr>
          <w:rFonts w:asciiTheme="majorHAnsi" w:hAnsiTheme="majorHAnsi" w:cstheme="majorHAnsi"/>
          <w:color w:val="92D050"/>
        </w:rPr>
        <w:t xml:space="preserve"> </w:t>
      </w:r>
    </w:p>
    <w:p w14:paraId="67FD681F"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7F906824" w14:textId="77777777" w:rsidR="00E65A2B" w:rsidRPr="005363A6" w:rsidRDefault="00E65A2B" w:rsidP="00E65A2B">
      <w:pPr>
        <w:pStyle w:val="Heading3"/>
        <w:rPr>
          <w:rFonts w:asciiTheme="majorHAnsi" w:hAnsiTheme="majorHAnsi" w:cstheme="majorHAnsi"/>
          <w:color w:val="92D050"/>
        </w:rPr>
      </w:pPr>
      <w:bookmarkStart w:id="272" w:name="_Toc448745983"/>
      <w:bookmarkStart w:id="273" w:name="_Toc448754289"/>
      <w:bookmarkStart w:id="274" w:name="_Toc25747781"/>
      <w:r w:rsidRPr="005363A6">
        <w:rPr>
          <w:rFonts w:asciiTheme="majorHAnsi" w:hAnsiTheme="majorHAnsi" w:cstheme="majorHAnsi"/>
          <w:color w:val="92D050"/>
        </w:rPr>
        <w:t>Protection from Harassment Act 1997</w:t>
      </w:r>
      <w:bookmarkEnd w:id="272"/>
      <w:bookmarkEnd w:id="273"/>
      <w:bookmarkEnd w:id="274"/>
    </w:p>
    <w:p w14:paraId="61F8291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084CFC26" w14:textId="77777777" w:rsidR="00E65A2B" w:rsidRPr="005363A6" w:rsidRDefault="00E65A2B" w:rsidP="00E65A2B">
      <w:pPr>
        <w:pStyle w:val="Heading3"/>
        <w:rPr>
          <w:rFonts w:asciiTheme="majorHAnsi" w:hAnsiTheme="majorHAnsi" w:cstheme="majorHAnsi"/>
          <w:color w:val="92D050"/>
        </w:rPr>
      </w:pPr>
      <w:bookmarkStart w:id="275" w:name="_Toc448745984"/>
      <w:bookmarkStart w:id="276" w:name="_Toc448754290"/>
      <w:bookmarkStart w:id="277" w:name="_Toc25747782"/>
      <w:r w:rsidRPr="005363A6">
        <w:rPr>
          <w:rFonts w:asciiTheme="majorHAnsi" w:hAnsiTheme="majorHAnsi" w:cstheme="majorHAnsi"/>
          <w:color w:val="92D050"/>
        </w:rPr>
        <w:t>Protection of Children Act 1978</w:t>
      </w:r>
      <w:bookmarkEnd w:id="275"/>
      <w:bookmarkEnd w:id="276"/>
      <w:bookmarkEnd w:id="277"/>
    </w:p>
    <w:p w14:paraId="0C71F867"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It is an offence to take, permit to be taken, make, possess, show, distribute or advertise indecent images of children in the United Kingdom. A child for these purposes is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p>
    <w:p w14:paraId="0B533C8C" w14:textId="77777777" w:rsidR="00E65A2B" w:rsidRPr="005363A6" w:rsidRDefault="00E65A2B" w:rsidP="00E65A2B">
      <w:pPr>
        <w:pStyle w:val="Heading3"/>
        <w:rPr>
          <w:rFonts w:asciiTheme="majorHAnsi" w:hAnsiTheme="majorHAnsi" w:cstheme="majorHAnsi"/>
          <w:color w:val="92D050"/>
        </w:rPr>
      </w:pPr>
      <w:bookmarkStart w:id="278" w:name="_Toc448745985"/>
      <w:bookmarkStart w:id="279" w:name="_Toc448754291"/>
      <w:bookmarkStart w:id="280" w:name="_Toc25747783"/>
      <w:r w:rsidRPr="005363A6">
        <w:rPr>
          <w:rFonts w:asciiTheme="majorHAnsi" w:hAnsiTheme="majorHAnsi" w:cstheme="majorHAnsi"/>
          <w:color w:val="92D050"/>
        </w:rPr>
        <w:t>Sexual Offences Act 2003</w:t>
      </w:r>
      <w:bookmarkEnd w:id="278"/>
      <w:bookmarkEnd w:id="279"/>
      <w:bookmarkEnd w:id="280"/>
    </w:p>
    <w:p w14:paraId="13467205"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w:t>
      </w:r>
      <w:proofErr w:type="spellStart"/>
      <w:r w:rsidRPr="005363A6">
        <w:rPr>
          <w:rFonts w:asciiTheme="majorHAnsi" w:hAnsiTheme="majorHAnsi" w:cstheme="majorHAnsi"/>
        </w:rPr>
        <w:t>connexions</w:t>
      </w:r>
      <w:proofErr w:type="spellEnd"/>
      <w:r w:rsidRPr="005363A6">
        <w:rPr>
          <w:rFonts w:asciiTheme="majorHAnsi" w:hAnsiTheme="majorHAnsi" w:cstheme="majorHAnsi"/>
        </w:rPr>
        <w:t xml:space="preserve"> staff fall in this category of trust). Any sexual intercourse with a child under the age of 13 commits the offence of rape. </w:t>
      </w:r>
    </w:p>
    <w:p w14:paraId="1090F546" w14:textId="77777777" w:rsidR="00E65A2B" w:rsidRPr="005363A6" w:rsidRDefault="00E65A2B" w:rsidP="00E65A2B">
      <w:pPr>
        <w:pStyle w:val="Heading3"/>
        <w:rPr>
          <w:rFonts w:asciiTheme="majorHAnsi" w:hAnsiTheme="majorHAnsi" w:cstheme="majorHAnsi"/>
          <w:color w:val="92D050"/>
        </w:rPr>
      </w:pPr>
      <w:bookmarkStart w:id="281" w:name="_Toc448745986"/>
      <w:bookmarkStart w:id="282" w:name="_Toc448754292"/>
      <w:bookmarkStart w:id="283" w:name="_Toc25747784"/>
      <w:r w:rsidRPr="005363A6">
        <w:rPr>
          <w:rFonts w:asciiTheme="majorHAnsi" w:hAnsiTheme="majorHAnsi" w:cstheme="majorHAnsi"/>
          <w:color w:val="92D050"/>
        </w:rPr>
        <w:t>Public Order Act 1986</w:t>
      </w:r>
      <w:bookmarkEnd w:id="281"/>
      <w:bookmarkEnd w:id="282"/>
      <w:bookmarkEnd w:id="283"/>
    </w:p>
    <w:p w14:paraId="241E2E89"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34EC08C6" w14:textId="77777777" w:rsidR="00E65A2B" w:rsidRPr="005363A6" w:rsidRDefault="00E65A2B" w:rsidP="00E65A2B">
      <w:pPr>
        <w:pStyle w:val="Heading3"/>
        <w:rPr>
          <w:rFonts w:asciiTheme="majorHAnsi" w:hAnsiTheme="majorHAnsi" w:cstheme="majorHAnsi"/>
          <w:color w:val="92D050"/>
        </w:rPr>
      </w:pPr>
      <w:bookmarkStart w:id="284" w:name="_Toc448745987"/>
      <w:bookmarkStart w:id="285" w:name="_Toc448754293"/>
      <w:bookmarkStart w:id="286" w:name="_Toc25747785"/>
      <w:r w:rsidRPr="005363A6">
        <w:rPr>
          <w:rFonts w:asciiTheme="majorHAnsi" w:hAnsiTheme="majorHAnsi" w:cstheme="majorHAnsi"/>
          <w:color w:val="92D050"/>
        </w:rPr>
        <w:lastRenderedPageBreak/>
        <w:t>Obscene Publications Act 1959 and 1964</w:t>
      </w:r>
      <w:bookmarkEnd w:id="284"/>
      <w:bookmarkEnd w:id="285"/>
      <w:bookmarkEnd w:id="286"/>
      <w:r w:rsidRPr="005363A6">
        <w:rPr>
          <w:rFonts w:asciiTheme="majorHAnsi" w:hAnsiTheme="majorHAnsi" w:cstheme="majorHAnsi"/>
          <w:color w:val="92D050"/>
        </w:rPr>
        <w:t xml:space="preserve"> </w:t>
      </w:r>
    </w:p>
    <w:p w14:paraId="5E1966F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Publishing an “obscene” article is a criminal offence. Publishing includes electronic transmission. </w:t>
      </w:r>
    </w:p>
    <w:p w14:paraId="0F8F5C03" w14:textId="77777777" w:rsidR="00E65A2B" w:rsidRPr="005363A6" w:rsidRDefault="00E65A2B" w:rsidP="00E65A2B">
      <w:pPr>
        <w:pStyle w:val="Heading3"/>
        <w:rPr>
          <w:rFonts w:asciiTheme="majorHAnsi" w:hAnsiTheme="majorHAnsi" w:cstheme="majorHAnsi"/>
          <w:color w:val="92D050"/>
        </w:rPr>
      </w:pPr>
      <w:bookmarkStart w:id="287" w:name="_Toc448745988"/>
      <w:bookmarkStart w:id="288" w:name="_Toc448754294"/>
      <w:bookmarkStart w:id="289" w:name="_Toc25747786"/>
      <w:r w:rsidRPr="005363A6">
        <w:rPr>
          <w:rFonts w:asciiTheme="majorHAnsi" w:hAnsiTheme="majorHAnsi" w:cstheme="majorHAnsi"/>
          <w:color w:val="92D050"/>
        </w:rPr>
        <w:t>Human Rights Act 1998</w:t>
      </w:r>
      <w:bookmarkEnd w:id="287"/>
      <w:bookmarkEnd w:id="288"/>
      <w:bookmarkEnd w:id="289"/>
    </w:p>
    <w:p w14:paraId="09C98981"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This does not deal with any particular issue specifically or any discrete subject area within the law. It is a type of “higher law”, affecting all other laws. In the school context, human rights to be aware of include:</w:t>
      </w:r>
    </w:p>
    <w:p w14:paraId="13ACC600" w14:textId="77777777" w:rsidR="00E65A2B" w:rsidRPr="005363A6" w:rsidRDefault="00E65A2B" w:rsidP="006832CB">
      <w:pPr>
        <w:pStyle w:val="ListParagraph"/>
        <w:numPr>
          <w:ilvl w:val="0"/>
          <w:numId w:val="73"/>
        </w:numPr>
        <w:spacing w:before="0" w:line="264" w:lineRule="auto"/>
        <w:ind w:left="567" w:hanging="232"/>
        <w:jc w:val="both"/>
        <w:rPr>
          <w:rFonts w:asciiTheme="majorHAnsi" w:hAnsiTheme="majorHAnsi" w:cstheme="majorHAnsi"/>
        </w:rPr>
      </w:pPr>
      <w:r w:rsidRPr="005363A6">
        <w:rPr>
          <w:rFonts w:asciiTheme="majorHAnsi" w:hAnsiTheme="majorHAnsi" w:cstheme="majorHAnsi"/>
        </w:rPr>
        <w:t>The right to a fair trial</w:t>
      </w:r>
    </w:p>
    <w:p w14:paraId="6634A0F3" w14:textId="77777777" w:rsidR="00E65A2B" w:rsidRPr="005363A6" w:rsidRDefault="00E65A2B" w:rsidP="006832CB">
      <w:pPr>
        <w:pStyle w:val="ListParagraph"/>
        <w:numPr>
          <w:ilvl w:val="0"/>
          <w:numId w:val="73"/>
        </w:numPr>
        <w:spacing w:before="0" w:line="264" w:lineRule="auto"/>
        <w:ind w:left="567" w:hanging="232"/>
        <w:jc w:val="both"/>
        <w:rPr>
          <w:rFonts w:asciiTheme="majorHAnsi" w:hAnsiTheme="majorHAnsi" w:cstheme="majorHAnsi"/>
        </w:rPr>
      </w:pPr>
      <w:r w:rsidRPr="005363A6">
        <w:rPr>
          <w:rFonts w:asciiTheme="majorHAnsi" w:hAnsiTheme="majorHAnsi" w:cstheme="majorHAnsi"/>
        </w:rPr>
        <w:t>The right to respect for private and family life, home and correspondence</w:t>
      </w:r>
    </w:p>
    <w:p w14:paraId="0C0F77E7" w14:textId="77777777" w:rsidR="00E65A2B" w:rsidRPr="005363A6" w:rsidRDefault="00E65A2B" w:rsidP="006832CB">
      <w:pPr>
        <w:pStyle w:val="ListParagraph"/>
        <w:numPr>
          <w:ilvl w:val="0"/>
          <w:numId w:val="73"/>
        </w:numPr>
        <w:spacing w:before="0" w:line="264" w:lineRule="auto"/>
        <w:ind w:left="567" w:hanging="232"/>
        <w:jc w:val="both"/>
        <w:rPr>
          <w:rFonts w:asciiTheme="majorHAnsi" w:hAnsiTheme="majorHAnsi" w:cstheme="majorHAnsi"/>
        </w:rPr>
      </w:pPr>
      <w:r w:rsidRPr="005363A6">
        <w:rPr>
          <w:rFonts w:asciiTheme="majorHAnsi" w:hAnsiTheme="majorHAnsi" w:cstheme="majorHAnsi"/>
        </w:rPr>
        <w:t>Freedom of thought, conscience and religion</w:t>
      </w:r>
    </w:p>
    <w:p w14:paraId="4877826E" w14:textId="77777777" w:rsidR="00E65A2B" w:rsidRPr="005363A6" w:rsidRDefault="00E65A2B" w:rsidP="006832CB">
      <w:pPr>
        <w:pStyle w:val="ListParagraph"/>
        <w:numPr>
          <w:ilvl w:val="0"/>
          <w:numId w:val="73"/>
        </w:numPr>
        <w:spacing w:before="0" w:line="264" w:lineRule="auto"/>
        <w:ind w:left="567" w:hanging="232"/>
        <w:jc w:val="both"/>
        <w:rPr>
          <w:rFonts w:asciiTheme="majorHAnsi" w:hAnsiTheme="majorHAnsi" w:cstheme="majorHAnsi"/>
        </w:rPr>
      </w:pPr>
      <w:r w:rsidRPr="005363A6">
        <w:rPr>
          <w:rFonts w:asciiTheme="majorHAnsi" w:hAnsiTheme="majorHAnsi" w:cstheme="majorHAnsi"/>
        </w:rPr>
        <w:t>Freedom of expression</w:t>
      </w:r>
    </w:p>
    <w:p w14:paraId="2BD38191" w14:textId="77777777" w:rsidR="00E65A2B" w:rsidRPr="005363A6" w:rsidRDefault="00E65A2B" w:rsidP="006832CB">
      <w:pPr>
        <w:pStyle w:val="ListParagraph"/>
        <w:numPr>
          <w:ilvl w:val="0"/>
          <w:numId w:val="73"/>
        </w:numPr>
        <w:spacing w:before="0" w:line="264" w:lineRule="auto"/>
        <w:ind w:left="567" w:hanging="232"/>
        <w:jc w:val="both"/>
        <w:rPr>
          <w:rFonts w:asciiTheme="majorHAnsi" w:hAnsiTheme="majorHAnsi" w:cstheme="majorHAnsi"/>
        </w:rPr>
      </w:pPr>
      <w:r w:rsidRPr="005363A6">
        <w:rPr>
          <w:rFonts w:asciiTheme="majorHAnsi" w:hAnsiTheme="majorHAnsi" w:cstheme="majorHAnsi"/>
        </w:rPr>
        <w:t>Freedom of assembly</w:t>
      </w:r>
    </w:p>
    <w:p w14:paraId="6C1E55B7" w14:textId="77777777" w:rsidR="00E65A2B" w:rsidRPr="005363A6" w:rsidRDefault="00E65A2B" w:rsidP="006832CB">
      <w:pPr>
        <w:pStyle w:val="ListParagraph"/>
        <w:numPr>
          <w:ilvl w:val="0"/>
          <w:numId w:val="73"/>
        </w:numPr>
        <w:spacing w:before="0" w:line="264" w:lineRule="auto"/>
        <w:ind w:left="567" w:hanging="232"/>
        <w:jc w:val="both"/>
        <w:rPr>
          <w:rFonts w:asciiTheme="majorHAnsi" w:hAnsiTheme="majorHAnsi" w:cstheme="majorHAnsi"/>
        </w:rPr>
      </w:pPr>
      <w:r w:rsidRPr="005363A6">
        <w:rPr>
          <w:rFonts w:asciiTheme="majorHAnsi" w:hAnsiTheme="majorHAnsi" w:cstheme="majorHAnsi"/>
        </w:rPr>
        <w:t>Prohibition of discrimination</w:t>
      </w:r>
    </w:p>
    <w:p w14:paraId="62CB369A" w14:textId="77777777" w:rsidR="00E65A2B" w:rsidRPr="005363A6" w:rsidRDefault="00E65A2B" w:rsidP="006832CB">
      <w:pPr>
        <w:pStyle w:val="ListParagraph"/>
        <w:numPr>
          <w:ilvl w:val="0"/>
          <w:numId w:val="73"/>
        </w:numPr>
        <w:spacing w:before="0" w:line="264" w:lineRule="auto"/>
        <w:ind w:left="567" w:hanging="232"/>
        <w:jc w:val="both"/>
        <w:rPr>
          <w:rFonts w:asciiTheme="majorHAnsi" w:hAnsiTheme="majorHAnsi" w:cstheme="majorHAnsi"/>
        </w:rPr>
      </w:pPr>
      <w:r w:rsidRPr="005363A6">
        <w:rPr>
          <w:rFonts w:asciiTheme="majorHAnsi" w:hAnsiTheme="majorHAnsi" w:cstheme="majorHAnsi"/>
        </w:rPr>
        <w:t>The right to education</w:t>
      </w:r>
    </w:p>
    <w:p w14:paraId="28FAAC28"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These rights are not absolute. The school is obliged to respect these rights and freedoms, balancing them against those rights, duties and obligations, which arise from other relevant legislation.</w:t>
      </w:r>
    </w:p>
    <w:p w14:paraId="33AB37D3" w14:textId="77777777" w:rsidR="00E65A2B" w:rsidRPr="005363A6" w:rsidRDefault="00E65A2B" w:rsidP="00E65A2B">
      <w:pPr>
        <w:pStyle w:val="Heading3"/>
        <w:rPr>
          <w:rFonts w:asciiTheme="majorHAnsi" w:hAnsiTheme="majorHAnsi" w:cstheme="majorHAnsi"/>
          <w:color w:val="92D050"/>
        </w:rPr>
      </w:pPr>
      <w:bookmarkStart w:id="290" w:name="_Toc448745989"/>
      <w:bookmarkStart w:id="291" w:name="_Toc448754295"/>
      <w:bookmarkStart w:id="292" w:name="_Toc25747787"/>
      <w:r w:rsidRPr="005363A6">
        <w:rPr>
          <w:rFonts w:asciiTheme="majorHAnsi" w:hAnsiTheme="majorHAnsi" w:cstheme="majorHAnsi"/>
          <w:color w:val="92D050"/>
        </w:rPr>
        <w:t>The Education and Inspections Act 2006</w:t>
      </w:r>
      <w:bookmarkEnd w:id="290"/>
      <w:bookmarkEnd w:id="291"/>
      <w:bookmarkEnd w:id="292"/>
      <w:r w:rsidRPr="005363A6">
        <w:rPr>
          <w:rFonts w:asciiTheme="majorHAnsi" w:hAnsiTheme="majorHAnsi" w:cstheme="majorHAnsi"/>
          <w:color w:val="92D050"/>
        </w:rPr>
        <w:t xml:space="preserve"> </w:t>
      </w:r>
    </w:p>
    <w:p w14:paraId="4A896375" w14:textId="77777777" w:rsidR="00E65A2B" w:rsidRPr="005363A6" w:rsidRDefault="00E65A2B" w:rsidP="00E65A2B">
      <w:pPr>
        <w:rPr>
          <w:rFonts w:asciiTheme="majorHAnsi" w:hAnsiTheme="majorHAnsi" w:cstheme="majorHAnsi"/>
        </w:rPr>
      </w:pPr>
      <w:r w:rsidRPr="005363A6">
        <w:rPr>
          <w:rFonts w:asciiTheme="majorHAnsi" w:hAnsiTheme="majorHAnsi" w:cstheme="majorHAnsi"/>
          <w:noProof/>
          <w:lang w:val="en-GB"/>
        </w:rPr>
        <mc:AlternateContent>
          <mc:Choice Requires="wps">
            <w:drawing>
              <wp:anchor distT="0" distB="0" distL="114300" distR="114300" simplePos="0" relativeHeight="251670528" behindDoc="0" locked="0" layoutInCell="1" allowOverlap="1" wp14:anchorId="616E7D7E" wp14:editId="66D1335F">
                <wp:simplePos x="0" y="0"/>
                <wp:positionH relativeFrom="column">
                  <wp:posOffset>-1784985</wp:posOffset>
                </wp:positionH>
                <wp:positionV relativeFrom="paragraph">
                  <wp:posOffset>1130300</wp:posOffset>
                </wp:positionV>
                <wp:extent cx="800100" cy="571500"/>
                <wp:effectExtent l="0" t="0" r="381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BB8B2" w14:textId="77777777" w:rsidR="00666181" w:rsidRDefault="00666181" w:rsidP="00E65A2B">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E7D7E" id="Text Box 5" o:spid="_x0000_s1087" type="#_x0000_t202" style="position:absolute;margin-left:-140.55pt;margin-top:89pt;width:63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HW4g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" filled="f" stroked="f">
                <v:textbox>
                  <w:txbxContent>
                    <w:p w14:paraId="750BB8B2" w14:textId="77777777" w:rsidR="00666181" w:rsidRDefault="00666181" w:rsidP="00E65A2B">
                      <w:pPr>
                        <w:jc w:val="center"/>
                        <w:rPr>
                          <w:rFonts w:ascii="Arial" w:hAnsi="Arial"/>
                        </w:rPr>
                      </w:pPr>
                      <w:r>
                        <w:rPr>
                          <w:rFonts w:ascii="Arial" w:hAnsi="Arial"/>
                          <w:color w:val="FFFFFF"/>
                          <w:sz w:val="60"/>
                        </w:rPr>
                        <w:t>51</w:t>
                      </w:r>
                    </w:p>
                  </w:txbxContent>
                </v:textbox>
              </v:shape>
            </w:pict>
          </mc:Fallback>
        </mc:AlternateContent>
      </w:r>
      <w:r w:rsidRPr="005363A6">
        <w:rPr>
          <w:rFonts w:asciiTheme="majorHAnsi" w:hAnsiTheme="majorHAnsi" w:cstheme="majorHAnsi"/>
        </w:rPr>
        <w:t>Empowers Headteachers, to such extent as is reasonable, to regulate the behaviour of learners when they are off the school site and empowers members of staff to impose disciplinary penalties for inappropriate behaviour.</w:t>
      </w:r>
    </w:p>
    <w:p w14:paraId="13B95620" w14:textId="77777777" w:rsidR="00E65A2B" w:rsidRPr="005363A6" w:rsidRDefault="00E65A2B" w:rsidP="00E65A2B">
      <w:pPr>
        <w:pStyle w:val="Heading3"/>
        <w:rPr>
          <w:rFonts w:asciiTheme="majorHAnsi" w:hAnsiTheme="majorHAnsi" w:cstheme="majorHAnsi"/>
          <w:color w:val="92D050"/>
        </w:rPr>
      </w:pPr>
      <w:bookmarkStart w:id="293" w:name="_Toc448745990"/>
      <w:bookmarkStart w:id="294" w:name="_Toc448754296"/>
      <w:bookmarkStart w:id="295" w:name="_Toc25747788"/>
      <w:r w:rsidRPr="005363A6">
        <w:rPr>
          <w:rFonts w:asciiTheme="majorHAnsi" w:hAnsiTheme="majorHAnsi" w:cstheme="majorHAnsi"/>
          <w:color w:val="92D050"/>
        </w:rPr>
        <w:t>The Education and Inspections Act 2011</w:t>
      </w:r>
      <w:bookmarkEnd w:id="293"/>
      <w:bookmarkEnd w:id="294"/>
      <w:bookmarkEnd w:id="295"/>
    </w:p>
    <w:p w14:paraId="4829BC3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Extended the powers included in the 2006 Act and gave permission for Headteachers (and nominated staff) to search for electronic devices. It also provides powers to search for data on those devices and to delete data. </w:t>
      </w:r>
    </w:p>
    <w:p w14:paraId="3C4F419A" w14:textId="77777777" w:rsidR="00E65A2B" w:rsidRPr="005363A6" w:rsidRDefault="00E65A2B" w:rsidP="00E65A2B">
      <w:pPr>
        <w:pStyle w:val="Heading3"/>
        <w:rPr>
          <w:rFonts w:asciiTheme="majorHAnsi" w:hAnsiTheme="majorHAnsi" w:cstheme="majorHAnsi"/>
          <w:color w:val="92D050"/>
        </w:rPr>
      </w:pPr>
      <w:bookmarkStart w:id="296" w:name="_Toc448745991"/>
      <w:bookmarkStart w:id="297" w:name="_Toc448754297"/>
      <w:bookmarkStart w:id="298" w:name="_Toc25747789"/>
      <w:r w:rsidRPr="005363A6">
        <w:rPr>
          <w:rFonts w:asciiTheme="majorHAnsi" w:hAnsiTheme="majorHAnsi" w:cstheme="majorHAnsi"/>
          <w:color w:val="92D050"/>
        </w:rPr>
        <w:t>The Protection of Freedoms Act 2012</w:t>
      </w:r>
      <w:bookmarkEnd w:id="296"/>
      <w:bookmarkEnd w:id="297"/>
      <w:bookmarkEnd w:id="298"/>
    </w:p>
    <w:p w14:paraId="47947AAD"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Requires schools to seek permission from a parent/carer to use Biometric systems</w:t>
      </w:r>
    </w:p>
    <w:p w14:paraId="26330E80" w14:textId="77777777" w:rsidR="00E65A2B" w:rsidRPr="005363A6" w:rsidRDefault="00E65A2B" w:rsidP="00E65A2B">
      <w:pPr>
        <w:pStyle w:val="Heading3"/>
        <w:rPr>
          <w:rFonts w:asciiTheme="majorHAnsi" w:hAnsiTheme="majorHAnsi" w:cstheme="majorHAnsi"/>
          <w:color w:val="92D050"/>
        </w:rPr>
      </w:pPr>
      <w:bookmarkStart w:id="299" w:name="_Toc448745992"/>
      <w:bookmarkStart w:id="300" w:name="_Toc448754298"/>
      <w:bookmarkStart w:id="301" w:name="_Toc25747790"/>
      <w:r w:rsidRPr="005363A6">
        <w:rPr>
          <w:rFonts w:asciiTheme="majorHAnsi" w:hAnsiTheme="majorHAnsi" w:cstheme="majorHAnsi"/>
          <w:color w:val="92D050"/>
        </w:rPr>
        <w:t>The School Information Regulations 2012</w:t>
      </w:r>
      <w:bookmarkEnd w:id="299"/>
      <w:bookmarkEnd w:id="300"/>
      <w:bookmarkEnd w:id="301"/>
    </w:p>
    <w:p w14:paraId="0FBFFB33"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Requires schools to publish certain information on its website: </w:t>
      </w:r>
    </w:p>
    <w:p w14:paraId="53149DEE" w14:textId="77777777" w:rsidR="00E65A2B" w:rsidRPr="005363A6" w:rsidRDefault="00E65A2B" w:rsidP="00E65A2B">
      <w:pPr>
        <w:rPr>
          <w:rFonts w:asciiTheme="majorHAnsi" w:hAnsiTheme="majorHAnsi" w:cstheme="majorHAnsi"/>
        </w:rPr>
      </w:pPr>
      <w:hyperlink r:id="rId87" w:history="1">
        <w:r w:rsidRPr="005363A6">
          <w:rPr>
            <w:rStyle w:val="Hyperlink1"/>
            <w:rFonts w:asciiTheme="majorHAnsi" w:hAnsiTheme="majorHAnsi" w:cstheme="majorHAnsi"/>
            <w:color w:val="auto"/>
          </w:rPr>
          <w:t>https://www.gov.uk/guidance/what-maintained-schools-must-publish-online</w:t>
        </w:r>
      </w:hyperlink>
    </w:p>
    <w:p w14:paraId="58FB9B76" w14:textId="77777777" w:rsidR="00E65A2B" w:rsidRPr="005363A6" w:rsidRDefault="00E65A2B" w:rsidP="00E65A2B">
      <w:pPr>
        <w:pStyle w:val="Heading3"/>
        <w:rPr>
          <w:rFonts w:asciiTheme="majorHAnsi" w:eastAsia="Times New Roman" w:hAnsiTheme="majorHAnsi" w:cstheme="majorHAnsi"/>
          <w:color w:val="92D050"/>
        </w:rPr>
      </w:pPr>
      <w:bookmarkStart w:id="302" w:name="_Toc448745993"/>
      <w:bookmarkStart w:id="303" w:name="_Toc448754299"/>
      <w:bookmarkStart w:id="304" w:name="_Toc25747791"/>
      <w:r w:rsidRPr="005363A6">
        <w:rPr>
          <w:rFonts w:asciiTheme="majorHAnsi" w:eastAsia="Times New Roman" w:hAnsiTheme="majorHAnsi" w:cstheme="majorHAnsi"/>
          <w:color w:val="92D050"/>
        </w:rPr>
        <w:t>Serious Crime Act 2015</w:t>
      </w:r>
      <w:bookmarkEnd w:id="302"/>
      <w:bookmarkEnd w:id="303"/>
      <w:bookmarkEnd w:id="304"/>
      <w:r w:rsidRPr="005363A6">
        <w:rPr>
          <w:rFonts w:asciiTheme="majorHAnsi" w:eastAsia="Times New Roman" w:hAnsiTheme="majorHAnsi" w:cstheme="majorHAnsi"/>
          <w:color w:val="92D050"/>
        </w:rPr>
        <w:t xml:space="preserve"> </w:t>
      </w:r>
    </w:p>
    <w:p w14:paraId="4787DC34"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Introduced new offence of sexual communication with a child. Also created new offences and orders around gang crime (including CSE)</w:t>
      </w:r>
    </w:p>
    <w:p w14:paraId="421784AB" w14:textId="77777777" w:rsidR="00E65A2B" w:rsidRPr="005363A6" w:rsidRDefault="00E65A2B" w:rsidP="00E65A2B">
      <w:pPr>
        <w:pStyle w:val="Heading3"/>
        <w:rPr>
          <w:rFonts w:asciiTheme="majorHAnsi" w:eastAsia="Times New Roman" w:hAnsiTheme="majorHAnsi" w:cstheme="majorHAnsi"/>
          <w:color w:val="92D050"/>
        </w:rPr>
      </w:pPr>
      <w:r w:rsidRPr="005363A6">
        <w:rPr>
          <w:rFonts w:asciiTheme="majorHAnsi" w:eastAsia="Times New Roman" w:hAnsiTheme="majorHAnsi" w:cstheme="majorHAnsi"/>
          <w:color w:val="92D050"/>
        </w:rPr>
        <w:lastRenderedPageBreak/>
        <w:t>Criminal Justice and Courts Act 2015</w:t>
      </w:r>
    </w:p>
    <w:p w14:paraId="1B495C6E"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Revenge porn – as it is now commonly known – involves the distribution of private and personal explicit images or video footage of an individual without their consent, with the intention of causing them embarrassment and distress. Often revenge porn is used maliciously to shame ex-partners. Revenge porn was made a specific offence in the Criminal Justice and Courts Act 2015. The Act specifies that if you are accused of revenge porn and found guilty of the criminal offence, you could be prosecuted and face a sentence of up to two years in prison.  </w:t>
      </w:r>
    </w:p>
    <w:p w14:paraId="5072CE8C" w14:textId="77777777" w:rsidR="006832CB" w:rsidRPr="005363A6" w:rsidRDefault="00E65A2B" w:rsidP="00E65A2B">
      <w:pPr>
        <w:rPr>
          <w:rFonts w:asciiTheme="majorHAnsi" w:hAnsiTheme="majorHAnsi" w:cstheme="majorHAnsi"/>
        </w:rPr>
      </w:pPr>
      <w:r w:rsidRPr="005363A6">
        <w:rPr>
          <w:rFonts w:asciiTheme="majorHAnsi" w:hAnsiTheme="majorHAnsi" w:cstheme="majorHAnsi"/>
        </w:rPr>
        <w:t xml:space="preserve">For further guidance or support please contact the </w:t>
      </w:r>
      <w:hyperlink r:id="rId88" w:history="1">
        <w:r w:rsidRPr="005363A6">
          <w:rPr>
            <w:rStyle w:val="Hyperlink1"/>
            <w:rFonts w:asciiTheme="majorHAnsi" w:hAnsiTheme="majorHAnsi" w:cstheme="majorHAnsi"/>
            <w:color w:val="auto"/>
          </w:rPr>
          <w:t>Revenge Porn Helpline</w:t>
        </w:r>
      </w:hyperlink>
    </w:p>
    <w:p w14:paraId="628541F5" w14:textId="77777777" w:rsidR="00E65A2B" w:rsidRPr="005363A6" w:rsidRDefault="00E65A2B" w:rsidP="00E65A2B">
      <w:pPr>
        <w:pStyle w:val="Heading2"/>
        <w:rPr>
          <w:rFonts w:asciiTheme="majorHAnsi" w:hAnsiTheme="majorHAnsi" w:cstheme="majorHAnsi"/>
          <w:color w:val="92D050"/>
        </w:rPr>
      </w:pPr>
      <w:bookmarkStart w:id="305" w:name="_Toc448745994"/>
      <w:bookmarkStart w:id="306" w:name="_Toc448754300"/>
      <w:bookmarkStart w:id="307" w:name="_Toc511315156"/>
      <w:r w:rsidRPr="005363A6">
        <w:rPr>
          <w:rFonts w:asciiTheme="majorHAnsi" w:hAnsiTheme="majorHAnsi" w:cstheme="majorHAnsi"/>
          <w:color w:val="92D050"/>
        </w:rPr>
        <w:t xml:space="preserve">Links to other </w:t>
      </w:r>
      <w:proofErr w:type="spellStart"/>
      <w:r w:rsidRPr="005363A6">
        <w:rPr>
          <w:rFonts w:asciiTheme="majorHAnsi" w:hAnsiTheme="majorHAnsi" w:cstheme="majorHAnsi"/>
          <w:color w:val="92D050"/>
        </w:rPr>
        <w:t>organisations</w:t>
      </w:r>
      <w:proofErr w:type="spellEnd"/>
      <w:r w:rsidRPr="005363A6">
        <w:rPr>
          <w:rFonts w:asciiTheme="majorHAnsi" w:hAnsiTheme="majorHAnsi" w:cstheme="majorHAnsi"/>
          <w:color w:val="92D050"/>
        </w:rPr>
        <w:t xml:space="preserve"> or documents</w:t>
      </w:r>
      <w:bookmarkEnd w:id="305"/>
      <w:bookmarkEnd w:id="306"/>
      <w:bookmarkEnd w:id="307"/>
    </w:p>
    <w:p w14:paraId="2D403231"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The following links may help those who are developing or reviewing a school online safety policy and creating their online safety provision:</w:t>
      </w:r>
    </w:p>
    <w:p w14:paraId="12D241A5" w14:textId="77777777" w:rsidR="00E65A2B" w:rsidRPr="005363A6" w:rsidRDefault="00E65A2B" w:rsidP="00E65A2B">
      <w:pPr>
        <w:pStyle w:val="Heading3"/>
        <w:rPr>
          <w:rFonts w:asciiTheme="majorHAnsi" w:hAnsiTheme="majorHAnsi" w:cstheme="majorHAnsi"/>
          <w:color w:val="92D050"/>
          <w:lang w:val="fr-FR"/>
        </w:rPr>
      </w:pPr>
      <w:bookmarkStart w:id="308" w:name="_Toc448745995"/>
      <w:bookmarkStart w:id="309" w:name="_Toc448754301"/>
      <w:bookmarkStart w:id="310" w:name="_Toc25747792"/>
      <w:r w:rsidRPr="005363A6">
        <w:rPr>
          <w:rFonts w:asciiTheme="majorHAnsi" w:hAnsiTheme="majorHAnsi" w:cstheme="majorHAnsi"/>
          <w:color w:val="92D050"/>
          <w:lang w:val="fr-FR"/>
        </w:rPr>
        <w:t>UK Safer Internet Centre</w:t>
      </w:r>
      <w:bookmarkEnd w:id="308"/>
      <w:bookmarkEnd w:id="309"/>
      <w:bookmarkEnd w:id="310"/>
    </w:p>
    <w:p w14:paraId="272D0121" w14:textId="77777777" w:rsidR="00E65A2B" w:rsidRPr="005363A6" w:rsidRDefault="00E65A2B" w:rsidP="00E65A2B">
      <w:pPr>
        <w:pStyle w:val="NoSpacing"/>
        <w:rPr>
          <w:rFonts w:asciiTheme="majorHAnsi" w:hAnsiTheme="majorHAnsi" w:cstheme="majorHAnsi"/>
          <w:lang w:val="fr-FR"/>
        </w:rPr>
      </w:pPr>
      <w:r w:rsidRPr="005363A6">
        <w:rPr>
          <w:rFonts w:asciiTheme="majorHAnsi" w:hAnsiTheme="majorHAnsi" w:cstheme="majorHAnsi"/>
          <w:lang w:val="fr-FR"/>
        </w:rPr>
        <w:t xml:space="preserve">Safer Internet Centre – </w:t>
      </w:r>
      <w:hyperlink r:id="rId89" w:history="1">
        <w:r w:rsidRPr="005363A6">
          <w:rPr>
            <w:rStyle w:val="Hyperlink1"/>
            <w:rFonts w:asciiTheme="majorHAnsi" w:hAnsiTheme="majorHAnsi" w:cstheme="majorHAnsi"/>
            <w:color w:val="auto"/>
            <w:lang w:val="fr-FR"/>
          </w:rPr>
          <w:t>https://www.saferinternet.org.uk/</w:t>
        </w:r>
      </w:hyperlink>
    </w:p>
    <w:p w14:paraId="04910C95"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South West Grid for Learning - h</w:t>
      </w:r>
      <w:hyperlink r:id="rId90" w:history="1">
        <w:r w:rsidRPr="005363A6">
          <w:rPr>
            <w:rStyle w:val="Hyperlink1"/>
            <w:rFonts w:asciiTheme="majorHAnsi" w:hAnsiTheme="majorHAnsi" w:cstheme="majorHAnsi"/>
            <w:color w:val="auto"/>
          </w:rPr>
          <w:t>ttps://swgfl.org.uk/products-services/online-safety/</w:t>
        </w:r>
      </w:hyperlink>
    </w:p>
    <w:p w14:paraId="4B9C6F71" w14:textId="77777777" w:rsidR="00E65A2B" w:rsidRPr="005363A6" w:rsidRDefault="00E65A2B" w:rsidP="00E65A2B">
      <w:pPr>
        <w:pStyle w:val="NoSpacing"/>
        <w:rPr>
          <w:rFonts w:asciiTheme="majorHAnsi" w:hAnsiTheme="majorHAnsi" w:cstheme="majorHAnsi"/>
        </w:rPr>
      </w:pPr>
      <w:proofErr w:type="spellStart"/>
      <w:r w:rsidRPr="005363A6">
        <w:rPr>
          <w:rFonts w:asciiTheme="majorHAnsi" w:hAnsiTheme="majorHAnsi" w:cstheme="majorHAnsi"/>
        </w:rPr>
        <w:t>Childnet</w:t>
      </w:r>
      <w:proofErr w:type="spellEnd"/>
      <w:r w:rsidRPr="005363A6">
        <w:rPr>
          <w:rFonts w:asciiTheme="majorHAnsi" w:hAnsiTheme="majorHAnsi" w:cstheme="majorHAnsi"/>
        </w:rPr>
        <w:t xml:space="preserve"> – </w:t>
      </w:r>
      <w:hyperlink r:id="rId91" w:history="1">
        <w:r w:rsidRPr="005363A6">
          <w:rPr>
            <w:rStyle w:val="Hyperlink1"/>
            <w:rFonts w:asciiTheme="majorHAnsi" w:hAnsiTheme="majorHAnsi" w:cstheme="majorHAnsi"/>
            <w:color w:val="auto"/>
          </w:rPr>
          <w:t>http://www.childnet-int.org/</w:t>
        </w:r>
      </w:hyperlink>
      <w:r w:rsidRPr="005363A6">
        <w:rPr>
          <w:rFonts w:asciiTheme="majorHAnsi" w:hAnsiTheme="majorHAnsi" w:cstheme="majorHAnsi"/>
        </w:rPr>
        <w:t xml:space="preserve"> </w:t>
      </w:r>
    </w:p>
    <w:p w14:paraId="4B6C2E8C" w14:textId="77777777" w:rsidR="00E65A2B" w:rsidRPr="005363A6" w:rsidRDefault="00E65A2B" w:rsidP="00E65A2B">
      <w:pPr>
        <w:pStyle w:val="NoSpacing"/>
        <w:rPr>
          <w:rStyle w:val="Hyperlink"/>
          <w:rFonts w:asciiTheme="majorHAnsi" w:hAnsiTheme="majorHAnsi" w:cstheme="majorHAnsi"/>
        </w:rPr>
      </w:pPr>
      <w:r w:rsidRPr="005363A6">
        <w:rPr>
          <w:rFonts w:asciiTheme="majorHAnsi" w:hAnsiTheme="majorHAnsi" w:cstheme="majorHAnsi"/>
        </w:rPr>
        <w:t xml:space="preserve">Professionals Online Safety Helpline - </w:t>
      </w:r>
      <w:hyperlink r:id="rId92" w:history="1">
        <w:r w:rsidRPr="005363A6">
          <w:rPr>
            <w:rStyle w:val="Hyperlink1"/>
            <w:rFonts w:asciiTheme="majorHAnsi" w:hAnsiTheme="majorHAnsi" w:cstheme="majorHAnsi"/>
            <w:color w:val="auto"/>
          </w:rPr>
          <w:t>http://www.saferinternet.org.uk/about/helpline</w:t>
        </w:r>
      </w:hyperlink>
    </w:p>
    <w:p w14:paraId="10428B4D"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Revenge Porn Helpline - </w:t>
      </w:r>
      <w:r w:rsidRPr="005363A6">
        <w:rPr>
          <w:rStyle w:val="Hyperlink1"/>
          <w:rFonts w:asciiTheme="majorHAnsi" w:hAnsiTheme="majorHAnsi" w:cstheme="majorHAnsi"/>
          <w:color w:val="auto"/>
        </w:rPr>
        <w:t>https://revengepornhelpline.org.uk</w:t>
      </w:r>
      <w:r w:rsidRPr="005363A6">
        <w:rPr>
          <w:rStyle w:val="Hyperlink"/>
          <w:rFonts w:asciiTheme="majorHAnsi" w:hAnsiTheme="majorHAnsi" w:cstheme="majorHAnsi"/>
        </w:rPr>
        <w:t>/</w:t>
      </w:r>
    </w:p>
    <w:p w14:paraId="63E6C5AA" w14:textId="77777777" w:rsidR="00E65A2B" w:rsidRPr="005363A6" w:rsidRDefault="00E65A2B" w:rsidP="00E65A2B">
      <w:pPr>
        <w:pStyle w:val="NoSpacing"/>
        <w:rPr>
          <w:rStyle w:val="Hyperlink"/>
          <w:rFonts w:asciiTheme="majorHAnsi" w:hAnsiTheme="majorHAnsi" w:cstheme="majorHAnsi"/>
        </w:rPr>
      </w:pPr>
      <w:r w:rsidRPr="005363A6">
        <w:rPr>
          <w:rFonts w:asciiTheme="majorHAnsi" w:hAnsiTheme="majorHAnsi" w:cstheme="majorHAnsi"/>
        </w:rPr>
        <w:t xml:space="preserve">Internet Watch Foundation - </w:t>
      </w:r>
      <w:hyperlink r:id="rId93" w:history="1">
        <w:r w:rsidRPr="005363A6">
          <w:rPr>
            <w:rStyle w:val="Hyperlink1"/>
            <w:rFonts w:asciiTheme="majorHAnsi" w:hAnsiTheme="majorHAnsi" w:cstheme="majorHAnsi"/>
            <w:color w:val="auto"/>
          </w:rPr>
          <w:t>https://www.iwf.org.uk/</w:t>
        </w:r>
      </w:hyperlink>
    </w:p>
    <w:p w14:paraId="2739E98B" w14:textId="77777777" w:rsidR="00E65A2B" w:rsidRPr="005363A6" w:rsidRDefault="00E65A2B" w:rsidP="00E65A2B">
      <w:pPr>
        <w:pStyle w:val="NoSpacing"/>
        <w:rPr>
          <w:rStyle w:val="Hyperlink1"/>
          <w:rFonts w:asciiTheme="majorHAnsi" w:hAnsiTheme="majorHAnsi" w:cstheme="majorHAnsi"/>
          <w:color w:val="auto"/>
        </w:rPr>
      </w:pPr>
      <w:r w:rsidRPr="005363A6">
        <w:rPr>
          <w:rFonts w:asciiTheme="majorHAnsi" w:hAnsiTheme="majorHAnsi" w:cstheme="majorHAnsi"/>
        </w:rPr>
        <w:t xml:space="preserve">Report Harmful Content - </w:t>
      </w:r>
      <w:hyperlink r:id="rId94" w:history="1">
        <w:r w:rsidRPr="005363A6">
          <w:rPr>
            <w:rStyle w:val="Hyperlink1"/>
            <w:rFonts w:asciiTheme="majorHAnsi" w:hAnsiTheme="majorHAnsi" w:cstheme="majorHAnsi"/>
            <w:color w:val="auto"/>
          </w:rPr>
          <w:t>https://reportharmfulcontent.com/</w:t>
        </w:r>
      </w:hyperlink>
    </w:p>
    <w:p w14:paraId="73C14AB7" w14:textId="77777777" w:rsidR="00E65A2B" w:rsidRPr="005363A6" w:rsidRDefault="00E65A2B" w:rsidP="00E65A2B">
      <w:pPr>
        <w:pStyle w:val="NoSpacing"/>
        <w:rPr>
          <w:rFonts w:asciiTheme="majorHAnsi" w:hAnsiTheme="majorHAnsi" w:cstheme="majorHAnsi"/>
        </w:rPr>
      </w:pPr>
      <w:r w:rsidRPr="005363A6">
        <w:rPr>
          <w:rStyle w:val="Hyperlink1"/>
          <w:rFonts w:asciiTheme="majorHAnsi" w:hAnsiTheme="majorHAnsi" w:cstheme="majorHAnsi"/>
          <w:color w:val="auto"/>
        </w:rPr>
        <w:t xml:space="preserve">Harmful Sexual </w:t>
      </w:r>
      <w:hyperlink r:id="rId95" w:history="1">
        <w:r w:rsidRPr="005363A6">
          <w:rPr>
            <w:rStyle w:val="Hyperlink"/>
            <w:rFonts w:asciiTheme="majorHAnsi" w:hAnsiTheme="majorHAnsi" w:cstheme="majorHAnsi"/>
          </w:rPr>
          <w:t>Support</w:t>
        </w:r>
      </w:hyperlink>
      <w:r w:rsidRPr="005363A6">
        <w:rPr>
          <w:rStyle w:val="Hyperlink1"/>
          <w:rFonts w:asciiTheme="majorHAnsi" w:hAnsiTheme="majorHAnsi" w:cstheme="majorHAnsi"/>
          <w:color w:val="auto"/>
        </w:rPr>
        <w:t xml:space="preserve"> Service</w:t>
      </w:r>
    </w:p>
    <w:p w14:paraId="595C4AC9" w14:textId="77777777" w:rsidR="00E65A2B" w:rsidRPr="005363A6" w:rsidRDefault="00E65A2B" w:rsidP="00E65A2B">
      <w:pPr>
        <w:pStyle w:val="Heading3"/>
        <w:rPr>
          <w:rFonts w:asciiTheme="majorHAnsi" w:hAnsiTheme="majorHAnsi" w:cstheme="majorHAnsi"/>
          <w:color w:val="92D050"/>
        </w:rPr>
      </w:pPr>
      <w:bookmarkStart w:id="311" w:name="_Toc448745996"/>
      <w:bookmarkStart w:id="312" w:name="_Toc448754302"/>
      <w:bookmarkStart w:id="313" w:name="_Toc25747793"/>
      <w:r w:rsidRPr="005363A6">
        <w:rPr>
          <w:rFonts w:asciiTheme="majorHAnsi" w:hAnsiTheme="majorHAnsi" w:cstheme="majorHAnsi"/>
          <w:color w:val="92D050"/>
        </w:rPr>
        <w:t>CEOP</w:t>
      </w:r>
      <w:bookmarkEnd w:id="311"/>
      <w:bookmarkEnd w:id="312"/>
      <w:bookmarkEnd w:id="313"/>
    </w:p>
    <w:p w14:paraId="44ADE80C"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CEOP - </w:t>
      </w:r>
      <w:hyperlink r:id="rId96" w:history="1">
        <w:r w:rsidRPr="005363A6">
          <w:rPr>
            <w:rStyle w:val="Hyperlink1"/>
            <w:rFonts w:asciiTheme="majorHAnsi" w:hAnsiTheme="majorHAnsi" w:cstheme="majorHAnsi"/>
            <w:color w:val="auto"/>
          </w:rPr>
          <w:t>http://ceop.police.uk/</w:t>
        </w:r>
      </w:hyperlink>
    </w:p>
    <w:p w14:paraId="5EABE4D5" w14:textId="77777777" w:rsidR="00E65A2B" w:rsidRPr="005363A6" w:rsidRDefault="00E65A2B" w:rsidP="00E65A2B">
      <w:pPr>
        <w:rPr>
          <w:rFonts w:asciiTheme="majorHAnsi" w:hAnsiTheme="majorHAnsi" w:cstheme="majorHAnsi"/>
        </w:rPr>
      </w:pPr>
      <w:hyperlink r:id="rId97" w:history="1">
        <w:r w:rsidRPr="005363A6">
          <w:rPr>
            <w:rStyle w:val="Hyperlink1"/>
            <w:rFonts w:asciiTheme="majorHAnsi" w:hAnsiTheme="majorHAnsi" w:cstheme="majorHAnsi"/>
            <w:color w:val="auto"/>
          </w:rPr>
          <w:t>ThinkUKnow</w:t>
        </w:r>
      </w:hyperlink>
      <w:r w:rsidRPr="005363A6">
        <w:rPr>
          <w:rFonts w:asciiTheme="majorHAnsi" w:hAnsiTheme="majorHAnsi" w:cstheme="majorHAnsi"/>
        </w:rPr>
        <w:t xml:space="preserve"> - </w:t>
      </w:r>
      <w:hyperlink r:id="rId98" w:history="1">
        <w:r w:rsidRPr="005363A6">
          <w:rPr>
            <w:rStyle w:val="Hyperlink1"/>
            <w:rFonts w:asciiTheme="majorHAnsi" w:hAnsiTheme="majorHAnsi" w:cstheme="majorHAnsi"/>
            <w:color w:val="auto"/>
          </w:rPr>
          <w:t>https://www.thinkuknow.co.uk/</w:t>
        </w:r>
      </w:hyperlink>
      <w:r w:rsidRPr="005363A6">
        <w:rPr>
          <w:rFonts w:asciiTheme="majorHAnsi" w:hAnsiTheme="majorHAnsi" w:cstheme="majorHAnsi"/>
        </w:rPr>
        <w:t xml:space="preserve"> </w:t>
      </w:r>
    </w:p>
    <w:p w14:paraId="03769C5E" w14:textId="77777777" w:rsidR="00E65A2B" w:rsidRPr="005363A6" w:rsidRDefault="00E65A2B" w:rsidP="00E65A2B">
      <w:pPr>
        <w:pStyle w:val="Heading3"/>
        <w:rPr>
          <w:rFonts w:asciiTheme="majorHAnsi" w:hAnsiTheme="majorHAnsi" w:cstheme="majorHAnsi"/>
          <w:color w:val="92D050"/>
        </w:rPr>
      </w:pPr>
      <w:bookmarkStart w:id="314" w:name="_Toc448745997"/>
      <w:bookmarkStart w:id="315" w:name="_Toc448754303"/>
      <w:bookmarkStart w:id="316" w:name="_Toc25747794"/>
      <w:r w:rsidRPr="005363A6">
        <w:rPr>
          <w:rFonts w:asciiTheme="majorHAnsi" w:hAnsiTheme="majorHAnsi" w:cstheme="majorHAnsi"/>
          <w:color w:val="92D050"/>
        </w:rPr>
        <w:t>Others</w:t>
      </w:r>
      <w:bookmarkEnd w:id="314"/>
      <w:bookmarkEnd w:id="315"/>
      <w:bookmarkEnd w:id="316"/>
    </w:p>
    <w:p w14:paraId="78598595" w14:textId="77777777" w:rsidR="00E65A2B" w:rsidRPr="005363A6" w:rsidRDefault="00E65A2B" w:rsidP="00E65A2B">
      <w:pPr>
        <w:pStyle w:val="NoSpacing"/>
        <w:rPr>
          <w:rFonts w:asciiTheme="majorHAnsi" w:hAnsiTheme="majorHAnsi" w:cstheme="majorHAnsi"/>
        </w:rPr>
      </w:pPr>
      <w:hyperlink r:id="rId99" w:history="1">
        <w:proofErr w:type="spellStart"/>
        <w:r w:rsidRPr="005363A6">
          <w:rPr>
            <w:rStyle w:val="Hyperlink1"/>
            <w:rFonts w:asciiTheme="majorHAnsi" w:hAnsiTheme="majorHAnsi" w:cstheme="majorHAnsi"/>
            <w:color w:val="auto"/>
          </w:rPr>
          <w:t>LGfL</w:t>
        </w:r>
        <w:proofErr w:type="spellEnd"/>
        <w:r w:rsidRPr="005363A6">
          <w:rPr>
            <w:rStyle w:val="Hyperlink1"/>
            <w:rFonts w:asciiTheme="majorHAnsi" w:hAnsiTheme="majorHAnsi" w:cstheme="majorHAnsi"/>
            <w:color w:val="auto"/>
          </w:rPr>
          <w:t xml:space="preserve"> – Online Safety Resources</w:t>
        </w:r>
      </w:hyperlink>
    </w:p>
    <w:p w14:paraId="1D669141" w14:textId="77777777" w:rsidR="00E65A2B" w:rsidRPr="005363A6" w:rsidRDefault="00E65A2B" w:rsidP="00E65A2B">
      <w:pPr>
        <w:pStyle w:val="NoSpacing"/>
        <w:rPr>
          <w:rFonts w:asciiTheme="majorHAnsi" w:hAnsiTheme="majorHAnsi" w:cstheme="majorHAnsi"/>
        </w:rPr>
      </w:pPr>
      <w:hyperlink r:id="rId100" w:history="1">
        <w:r w:rsidRPr="005363A6">
          <w:rPr>
            <w:rStyle w:val="Hyperlink1"/>
            <w:rFonts w:asciiTheme="majorHAnsi" w:hAnsiTheme="majorHAnsi" w:cstheme="majorHAnsi"/>
            <w:color w:val="auto"/>
          </w:rPr>
          <w:t>Kent – Online Safety Resources page</w:t>
        </w:r>
      </w:hyperlink>
    </w:p>
    <w:p w14:paraId="02DF224A"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INSAFE/Better Internet for </w:t>
      </w:r>
      <w:proofErr w:type="gramStart"/>
      <w:r w:rsidRPr="005363A6">
        <w:rPr>
          <w:rFonts w:asciiTheme="majorHAnsi" w:hAnsiTheme="majorHAnsi" w:cstheme="majorHAnsi"/>
        </w:rPr>
        <w:t>Kids  -</w:t>
      </w:r>
      <w:proofErr w:type="gramEnd"/>
      <w:r w:rsidRPr="005363A6">
        <w:rPr>
          <w:rFonts w:asciiTheme="majorHAnsi" w:hAnsiTheme="majorHAnsi" w:cstheme="majorHAnsi"/>
        </w:rPr>
        <w:t xml:space="preserve"> </w:t>
      </w:r>
      <w:hyperlink r:id="rId101" w:history="1">
        <w:r w:rsidRPr="005363A6">
          <w:rPr>
            <w:rStyle w:val="Hyperlink1"/>
            <w:rFonts w:asciiTheme="majorHAnsi" w:hAnsiTheme="majorHAnsi" w:cstheme="majorHAnsi"/>
            <w:color w:val="auto"/>
          </w:rPr>
          <w:t>https://www.betterinternetforkids.eu/</w:t>
        </w:r>
      </w:hyperlink>
    </w:p>
    <w:p w14:paraId="453322C9"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UK Council for Internet Safety (UKCIS) - </w:t>
      </w:r>
      <w:hyperlink r:id="rId102" w:history="1">
        <w:r w:rsidRPr="005363A6">
          <w:rPr>
            <w:rStyle w:val="Hyperlink1"/>
            <w:rFonts w:asciiTheme="majorHAnsi" w:hAnsiTheme="majorHAnsi" w:cstheme="majorHAnsi"/>
            <w:color w:val="auto"/>
          </w:rPr>
          <w:t>https://www.gov.uk/government/organisations/uk-council-for-internet-safety</w:t>
        </w:r>
      </w:hyperlink>
    </w:p>
    <w:p w14:paraId="55CA51D0" w14:textId="77777777" w:rsidR="00E65A2B" w:rsidRPr="005363A6" w:rsidRDefault="00E65A2B" w:rsidP="00E65A2B">
      <w:pPr>
        <w:pStyle w:val="Heading3"/>
        <w:rPr>
          <w:rFonts w:asciiTheme="majorHAnsi" w:hAnsiTheme="majorHAnsi" w:cstheme="majorHAnsi"/>
          <w:color w:val="92D050"/>
        </w:rPr>
      </w:pPr>
      <w:bookmarkStart w:id="317" w:name="_Toc448745998"/>
      <w:bookmarkStart w:id="318" w:name="_Toc448754304"/>
      <w:bookmarkStart w:id="319" w:name="_Toc25747795"/>
      <w:r w:rsidRPr="005363A6">
        <w:rPr>
          <w:rFonts w:asciiTheme="majorHAnsi" w:hAnsiTheme="majorHAnsi" w:cstheme="majorHAnsi"/>
          <w:color w:val="92D050"/>
        </w:rPr>
        <w:t>Tools for Schools</w:t>
      </w:r>
      <w:bookmarkEnd w:id="317"/>
      <w:bookmarkEnd w:id="318"/>
      <w:bookmarkEnd w:id="319"/>
      <w:r w:rsidRPr="005363A6">
        <w:rPr>
          <w:rFonts w:asciiTheme="majorHAnsi" w:hAnsiTheme="majorHAnsi" w:cstheme="majorHAnsi"/>
          <w:color w:val="92D050"/>
        </w:rPr>
        <w:t xml:space="preserve"> / other </w:t>
      </w:r>
      <w:proofErr w:type="spellStart"/>
      <w:r w:rsidRPr="005363A6">
        <w:rPr>
          <w:rFonts w:asciiTheme="majorHAnsi" w:hAnsiTheme="majorHAnsi" w:cstheme="majorHAnsi"/>
          <w:color w:val="92D050"/>
        </w:rPr>
        <w:t>organisations</w:t>
      </w:r>
      <w:proofErr w:type="spellEnd"/>
      <w:r w:rsidRPr="005363A6">
        <w:rPr>
          <w:rFonts w:asciiTheme="majorHAnsi" w:hAnsiTheme="majorHAnsi" w:cstheme="majorHAnsi"/>
          <w:color w:val="92D050"/>
        </w:rPr>
        <w:t xml:space="preserve"> </w:t>
      </w:r>
    </w:p>
    <w:p w14:paraId="4DB16C68"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Online Safety BOOST – </w:t>
      </w:r>
      <w:hyperlink r:id="rId103" w:history="1">
        <w:r w:rsidRPr="005363A6">
          <w:rPr>
            <w:rStyle w:val="Hyperlink1"/>
            <w:rFonts w:asciiTheme="majorHAnsi" w:hAnsiTheme="majorHAnsi" w:cstheme="majorHAnsi"/>
            <w:color w:val="auto"/>
          </w:rPr>
          <w:t>https://boost.swgfl.org.uk/</w:t>
        </w:r>
      </w:hyperlink>
      <w:r w:rsidRPr="005363A6">
        <w:rPr>
          <w:rFonts w:asciiTheme="majorHAnsi" w:hAnsiTheme="majorHAnsi" w:cstheme="majorHAnsi"/>
        </w:rPr>
        <w:t xml:space="preserve"> </w:t>
      </w:r>
    </w:p>
    <w:p w14:paraId="2A98B570"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360 Degree Safe – Online Safety self-review tool – </w:t>
      </w:r>
      <w:hyperlink r:id="rId104" w:history="1">
        <w:r w:rsidRPr="005363A6">
          <w:rPr>
            <w:rStyle w:val="Hyperlink1"/>
            <w:rFonts w:asciiTheme="majorHAnsi" w:hAnsiTheme="majorHAnsi" w:cstheme="majorHAnsi"/>
            <w:color w:val="auto"/>
          </w:rPr>
          <w:t>https://360safe.org.uk/</w:t>
        </w:r>
      </w:hyperlink>
      <w:r w:rsidRPr="005363A6">
        <w:rPr>
          <w:rFonts w:asciiTheme="majorHAnsi" w:hAnsiTheme="majorHAnsi" w:cstheme="majorHAnsi"/>
        </w:rPr>
        <w:t xml:space="preserve"> </w:t>
      </w:r>
    </w:p>
    <w:p w14:paraId="3F75537E" w14:textId="77777777" w:rsidR="00E65A2B" w:rsidRPr="005363A6" w:rsidRDefault="00E65A2B" w:rsidP="00E65A2B">
      <w:pPr>
        <w:pStyle w:val="NoSpacing"/>
        <w:rPr>
          <w:rStyle w:val="Hyperlink"/>
          <w:rFonts w:asciiTheme="majorHAnsi" w:hAnsiTheme="majorHAnsi" w:cstheme="majorHAnsi"/>
        </w:rPr>
      </w:pPr>
      <w:r w:rsidRPr="005363A6">
        <w:rPr>
          <w:rFonts w:asciiTheme="majorHAnsi" w:hAnsiTheme="majorHAnsi" w:cstheme="majorHAnsi"/>
        </w:rPr>
        <w:t xml:space="preserve">360Data – online data protection self-review tool: </w:t>
      </w:r>
      <w:hyperlink r:id="rId105" w:history="1">
        <w:r w:rsidRPr="005363A6">
          <w:rPr>
            <w:rStyle w:val="Hyperlink1"/>
            <w:rFonts w:asciiTheme="majorHAnsi" w:hAnsiTheme="majorHAnsi" w:cstheme="majorHAnsi"/>
            <w:color w:val="auto"/>
          </w:rPr>
          <w:t>www.360data.org.uk</w:t>
        </w:r>
      </w:hyperlink>
    </w:p>
    <w:p w14:paraId="1310DF65" w14:textId="77777777" w:rsidR="00E65A2B" w:rsidRPr="005363A6" w:rsidRDefault="00E65A2B" w:rsidP="00E65A2B">
      <w:pPr>
        <w:pStyle w:val="NoSpacing"/>
        <w:rPr>
          <w:rStyle w:val="Hyperlink"/>
          <w:rFonts w:asciiTheme="majorHAnsi" w:hAnsiTheme="majorHAnsi" w:cstheme="majorHAnsi"/>
        </w:rPr>
      </w:pP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Test filtering - </w:t>
      </w:r>
      <w:hyperlink r:id="rId106" w:history="1">
        <w:r w:rsidRPr="005363A6">
          <w:rPr>
            <w:rStyle w:val="Hyperlink1"/>
            <w:rFonts w:asciiTheme="majorHAnsi" w:hAnsiTheme="majorHAnsi" w:cstheme="majorHAnsi"/>
            <w:color w:val="auto"/>
          </w:rPr>
          <w:t>http://testfiltering.com/</w:t>
        </w:r>
      </w:hyperlink>
    </w:p>
    <w:p w14:paraId="0956D846" w14:textId="77777777" w:rsidR="00E65A2B" w:rsidRPr="005363A6" w:rsidRDefault="00E65A2B" w:rsidP="00E65A2B">
      <w:pPr>
        <w:pStyle w:val="NoSpacing"/>
        <w:rPr>
          <w:rStyle w:val="Hyperlink1"/>
          <w:rFonts w:asciiTheme="majorHAnsi" w:hAnsiTheme="majorHAnsi" w:cstheme="majorHAnsi"/>
          <w:color w:val="auto"/>
        </w:rPr>
      </w:pPr>
      <w:r w:rsidRPr="005363A6">
        <w:rPr>
          <w:rFonts w:asciiTheme="majorHAnsi" w:hAnsiTheme="majorHAnsi" w:cstheme="majorHAnsi"/>
        </w:rPr>
        <w:lastRenderedPageBreak/>
        <w:t xml:space="preserve">UKCIS Digital Resilience Framework - </w:t>
      </w:r>
      <w:hyperlink r:id="rId107" w:history="1">
        <w:r w:rsidRPr="005363A6">
          <w:rPr>
            <w:rStyle w:val="Hyperlink1"/>
            <w:rFonts w:asciiTheme="majorHAnsi" w:hAnsiTheme="majorHAnsi" w:cstheme="majorHAnsi"/>
            <w:color w:val="auto"/>
          </w:rPr>
          <w:t>https://www.gov.uk/government/publications/digital-resilience-framework</w:t>
        </w:r>
      </w:hyperlink>
    </w:p>
    <w:p w14:paraId="63B399D8" w14:textId="77777777" w:rsidR="00E65A2B" w:rsidRPr="005363A6" w:rsidRDefault="00E65A2B" w:rsidP="00E65A2B">
      <w:pPr>
        <w:pStyle w:val="NoSpacing"/>
        <w:rPr>
          <w:rStyle w:val="Hyperlink1"/>
          <w:rFonts w:asciiTheme="majorHAnsi" w:hAnsiTheme="majorHAnsi" w:cstheme="majorHAnsi"/>
          <w:color w:val="auto"/>
        </w:rPr>
      </w:pPr>
      <w:hyperlink r:id="rId108" w:history="1">
        <w:proofErr w:type="spellStart"/>
        <w:r w:rsidRPr="005363A6">
          <w:rPr>
            <w:rStyle w:val="Hyperlink"/>
            <w:rFonts w:asciiTheme="majorHAnsi" w:hAnsiTheme="majorHAnsi" w:cstheme="majorHAnsi"/>
          </w:rPr>
          <w:t>SWGfL</w:t>
        </w:r>
        <w:proofErr w:type="spellEnd"/>
        <w:r w:rsidRPr="005363A6">
          <w:rPr>
            <w:rStyle w:val="Hyperlink"/>
            <w:rFonts w:asciiTheme="majorHAnsi" w:hAnsiTheme="majorHAnsi" w:cstheme="majorHAnsi"/>
          </w:rPr>
          <w:t xml:space="preserve"> 360 Groups</w:t>
        </w:r>
      </w:hyperlink>
      <w:r w:rsidRPr="005363A6">
        <w:rPr>
          <w:rStyle w:val="Hyperlink1"/>
          <w:rFonts w:asciiTheme="majorHAnsi" w:hAnsiTheme="majorHAnsi" w:cstheme="majorHAnsi"/>
          <w:color w:val="auto"/>
        </w:rPr>
        <w:t xml:space="preserve"> – online safety </w:t>
      </w:r>
      <w:proofErr w:type="spellStart"/>
      <w:r w:rsidRPr="005363A6">
        <w:rPr>
          <w:rStyle w:val="Hyperlink1"/>
          <w:rFonts w:asciiTheme="majorHAnsi" w:hAnsiTheme="majorHAnsi" w:cstheme="majorHAnsi"/>
          <w:color w:val="auto"/>
        </w:rPr>
        <w:t>self review</w:t>
      </w:r>
      <w:proofErr w:type="spellEnd"/>
      <w:r w:rsidRPr="005363A6">
        <w:rPr>
          <w:rStyle w:val="Hyperlink1"/>
          <w:rFonts w:asciiTheme="majorHAnsi" w:hAnsiTheme="majorHAnsi" w:cstheme="majorHAnsi"/>
          <w:color w:val="auto"/>
        </w:rPr>
        <w:t xml:space="preserve"> tool for organisations working with children</w:t>
      </w:r>
    </w:p>
    <w:p w14:paraId="7C21D7F2" w14:textId="77777777" w:rsidR="00E65A2B" w:rsidRPr="005363A6" w:rsidRDefault="00E65A2B" w:rsidP="00E65A2B">
      <w:pPr>
        <w:pStyle w:val="NoSpacing"/>
        <w:rPr>
          <w:rFonts w:asciiTheme="majorHAnsi" w:hAnsiTheme="majorHAnsi" w:cstheme="majorHAnsi"/>
        </w:rPr>
      </w:pPr>
      <w:hyperlink r:id="rId109" w:history="1">
        <w:proofErr w:type="spellStart"/>
        <w:r w:rsidRPr="005363A6">
          <w:rPr>
            <w:rStyle w:val="Hyperlink"/>
            <w:rFonts w:asciiTheme="majorHAnsi" w:hAnsiTheme="majorHAnsi" w:cstheme="majorHAnsi"/>
          </w:rPr>
          <w:t>SWGfL</w:t>
        </w:r>
        <w:proofErr w:type="spellEnd"/>
        <w:r w:rsidRPr="005363A6">
          <w:rPr>
            <w:rStyle w:val="Hyperlink"/>
            <w:rFonts w:asciiTheme="majorHAnsi" w:hAnsiTheme="majorHAnsi" w:cstheme="majorHAnsi"/>
          </w:rPr>
          <w:t xml:space="preserve"> 360 Early Years</w:t>
        </w:r>
      </w:hyperlink>
      <w:r w:rsidRPr="005363A6">
        <w:rPr>
          <w:rStyle w:val="Hyperlink1"/>
          <w:rFonts w:asciiTheme="majorHAnsi" w:hAnsiTheme="majorHAnsi" w:cstheme="majorHAnsi"/>
          <w:color w:val="auto"/>
        </w:rPr>
        <w:t xml:space="preserve"> </w:t>
      </w:r>
      <w:proofErr w:type="gramStart"/>
      <w:r w:rsidRPr="005363A6">
        <w:rPr>
          <w:rStyle w:val="Hyperlink1"/>
          <w:rFonts w:asciiTheme="majorHAnsi" w:hAnsiTheme="majorHAnsi" w:cstheme="majorHAnsi"/>
          <w:color w:val="auto"/>
        </w:rPr>
        <w:t>-  online</w:t>
      </w:r>
      <w:proofErr w:type="gramEnd"/>
      <w:r w:rsidRPr="005363A6">
        <w:rPr>
          <w:rStyle w:val="Hyperlink1"/>
          <w:rFonts w:asciiTheme="majorHAnsi" w:hAnsiTheme="majorHAnsi" w:cstheme="majorHAnsi"/>
          <w:color w:val="auto"/>
        </w:rPr>
        <w:t xml:space="preserve"> safety </w:t>
      </w:r>
      <w:proofErr w:type="spellStart"/>
      <w:r w:rsidRPr="005363A6">
        <w:rPr>
          <w:rStyle w:val="Hyperlink1"/>
          <w:rFonts w:asciiTheme="majorHAnsi" w:hAnsiTheme="majorHAnsi" w:cstheme="majorHAnsi"/>
          <w:color w:val="auto"/>
        </w:rPr>
        <w:t>self review</w:t>
      </w:r>
      <w:proofErr w:type="spellEnd"/>
      <w:r w:rsidRPr="005363A6">
        <w:rPr>
          <w:rStyle w:val="Hyperlink1"/>
          <w:rFonts w:asciiTheme="majorHAnsi" w:hAnsiTheme="majorHAnsi" w:cstheme="majorHAnsi"/>
          <w:color w:val="auto"/>
        </w:rPr>
        <w:t xml:space="preserve"> tool for early years organisations </w:t>
      </w:r>
    </w:p>
    <w:p w14:paraId="39664F02" w14:textId="77777777" w:rsidR="00E65A2B" w:rsidRPr="005363A6" w:rsidRDefault="00E65A2B" w:rsidP="00E65A2B">
      <w:pPr>
        <w:pStyle w:val="Heading3"/>
        <w:rPr>
          <w:rFonts w:asciiTheme="majorHAnsi" w:hAnsiTheme="majorHAnsi" w:cstheme="majorHAnsi"/>
          <w:color w:val="auto"/>
          <w:lang w:val="x-none"/>
        </w:rPr>
      </w:pPr>
      <w:bookmarkStart w:id="320" w:name="_Toc448745999"/>
      <w:bookmarkStart w:id="321" w:name="_Toc448754305"/>
      <w:bookmarkStart w:id="322" w:name="_Toc25747796"/>
      <w:r w:rsidRPr="005363A6">
        <w:rPr>
          <w:rFonts w:asciiTheme="majorHAnsi" w:hAnsiTheme="majorHAnsi" w:cstheme="majorHAnsi"/>
          <w:color w:val="auto"/>
        </w:rPr>
        <w:t>Bullying/Online-bullying</w:t>
      </w:r>
      <w:bookmarkEnd w:id="320"/>
      <w:bookmarkEnd w:id="321"/>
      <w:r w:rsidRPr="005363A6">
        <w:rPr>
          <w:rFonts w:asciiTheme="majorHAnsi" w:hAnsiTheme="majorHAnsi" w:cstheme="majorHAnsi"/>
          <w:color w:val="auto"/>
        </w:rPr>
        <w:t>/Sexting/Sexual Harassment</w:t>
      </w:r>
      <w:bookmarkEnd w:id="322"/>
      <w:r w:rsidRPr="005363A6">
        <w:rPr>
          <w:rFonts w:asciiTheme="majorHAnsi" w:hAnsiTheme="majorHAnsi" w:cstheme="majorHAnsi"/>
          <w:color w:val="auto"/>
        </w:rPr>
        <w:t xml:space="preserve"> </w:t>
      </w:r>
    </w:p>
    <w:p w14:paraId="24F1CF61" w14:textId="77777777" w:rsidR="00E65A2B" w:rsidRPr="005363A6" w:rsidRDefault="00E65A2B" w:rsidP="00E65A2B">
      <w:pPr>
        <w:pStyle w:val="NoSpacing"/>
        <w:rPr>
          <w:rStyle w:val="Hyperlink"/>
          <w:rFonts w:asciiTheme="majorHAnsi" w:hAnsiTheme="majorHAnsi" w:cstheme="majorHAnsi"/>
        </w:rPr>
      </w:pPr>
      <w:r w:rsidRPr="005363A6">
        <w:rPr>
          <w:rFonts w:asciiTheme="majorHAnsi" w:hAnsiTheme="majorHAnsi" w:cstheme="majorHAnsi"/>
        </w:rPr>
        <w:t xml:space="preserve">Enable – European Anti Bullying programme and resources (UK coordination/participation through </w:t>
      </w: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&amp; Diana Awards) - </w:t>
      </w:r>
      <w:hyperlink r:id="rId110" w:history="1">
        <w:r w:rsidRPr="005363A6">
          <w:rPr>
            <w:rStyle w:val="Hyperlink1"/>
            <w:rFonts w:asciiTheme="majorHAnsi" w:hAnsiTheme="majorHAnsi" w:cstheme="majorHAnsi"/>
            <w:color w:val="auto"/>
          </w:rPr>
          <w:t>http://enable.eun.org/</w:t>
        </w:r>
      </w:hyperlink>
    </w:p>
    <w:p w14:paraId="6BAD72EF"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SELMA – Hacking Hate - </w:t>
      </w:r>
      <w:hyperlink r:id="rId111" w:history="1">
        <w:r w:rsidRPr="005363A6">
          <w:rPr>
            <w:rStyle w:val="Hyperlink1"/>
            <w:rFonts w:asciiTheme="majorHAnsi" w:hAnsiTheme="majorHAnsi" w:cstheme="majorHAnsi"/>
            <w:color w:val="auto"/>
          </w:rPr>
          <w:t>https://selma.swgfl.co.uk</w:t>
        </w:r>
      </w:hyperlink>
    </w:p>
    <w:p w14:paraId="781F2B97"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Scottish Anti-Bullying Service, </w:t>
      </w:r>
      <w:proofErr w:type="spellStart"/>
      <w:r w:rsidRPr="005363A6">
        <w:rPr>
          <w:rFonts w:asciiTheme="majorHAnsi" w:hAnsiTheme="majorHAnsi" w:cstheme="majorHAnsi"/>
        </w:rPr>
        <w:t>Respectme</w:t>
      </w:r>
      <w:proofErr w:type="spellEnd"/>
      <w:r w:rsidRPr="005363A6">
        <w:rPr>
          <w:rFonts w:asciiTheme="majorHAnsi" w:hAnsiTheme="majorHAnsi" w:cstheme="majorHAnsi"/>
        </w:rPr>
        <w:t xml:space="preserve"> - </w:t>
      </w:r>
      <w:hyperlink r:id="rId112" w:history="1">
        <w:r w:rsidRPr="005363A6">
          <w:rPr>
            <w:rStyle w:val="Hyperlink1"/>
            <w:rFonts w:asciiTheme="majorHAnsi" w:hAnsiTheme="majorHAnsi" w:cstheme="majorHAnsi"/>
            <w:color w:val="auto"/>
          </w:rPr>
          <w:t>http://www.respectme.org.uk/</w:t>
        </w:r>
      </w:hyperlink>
    </w:p>
    <w:p w14:paraId="5ED827EE"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Scottish Government - Better relationships, better learning, better behaviour -</w:t>
      </w:r>
      <w:r w:rsidRPr="005363A6">
        <w:rPr>
          <w:rFonts w:asciiTheme="majorHAnsi" w:hAnsiTheme="majorHAnsi" w:cstheme="majorHAnsi"/>
          <w:u w:val="single"/>
        </w:rPr>
        <w:t xml:space="preserve"> </w:t>
      </w:r>
      <w:hyperlink r:id="rId113" w:history="1">
        <w:r w:rsidRPr="005363A6">
          <w:rPr>
            <w:rStyle w:val="Hyperlink1"/>
            <w:rFonts w:asciiTheme="majorHAnsi" w:hAnsiTheme="majorHAnsi" w:cstheme="majorHAnsi"/>
            <w:color w:val="auto"/>
          </w:rPr>
          <w:t>http://www.scotland.gov.uk/Publications/2013/03/7388</w:t>
        </w:r>
      </w:hyperlink>
    </w:p>
    <w:p w14:paraId="2580BAD7" w14:textId="77777777" w:rsidR="00E65A2B" w:rsidRPr="005363A6" w:rsidRDefault="00E65A2B" w:rsidP="00E65A2B">
      <w:pPr>
        <w:pStyle w:val="NoSpacing"/>
        <w:rPr>
          <w:rStyle w:val="Hyperlink1"/>
          <w:rFonts w:asciiTheme="majorHAnsi" w:hAnsiTheme="majorHAnsi" w:cstheme="majorHAnsi"/>
          <w:color w:val="auto"/>
        </w:rPr>
      </w:pPr>
      <w:r w:rsidRPr="005363A6">
        <w:rPr>
          <w:rFonts w:asciiTheme="majorHAnsi" w:hAnsiTheme="majorHAnsi" w:cstheme="majorHAnsi"/>
        </w:rPr>
        <w:t xml:space="preserve">DfE - Cyberbullying guidance - </w:t>
      </w:r>
      <w:r w:rsidRPr="005363A6">
        <w:rPr>
          <w:rStyle w:val="Hyperlink1"/>
          <w:rFonts w:asciiTheme="majorHAnsi" w:hAnsiTheme="majorHAnsi" w:cstheme="majorHAnsi"/>
          <w:color w:val="auto"/>
        </w:rPr>
        <w:fldChar w:fldCharType="begin"/>
      </w:r>
      <w:r w:rsidRPr="005363A6">
        <w:rPr>
          <w:rStyle w:val="Hyperlink1"/>
          <w:rFonts w:asciiTheme="majorHAnsi" w:hAnsiTheme="majorHAnsi" w:cstheme="majorHAnsi"/>
          <w:color w:val="auto"/>
        </w:rPr>
        <w:instrText>HYPERLINK "https://www.gov.uk/government/uploads/system/uploads/attachment_data/file/374850/Cyberbullying_Advice_for_Headteachers_and_School_Staff_121114.pdf"</w:instrText>
      </w:r>
      <w:r w:rsidRPr="005363A6">
        <w:rPr>
          <w:rStyle w:val="Hyperlink1"/>
          <w:rFonts w:asciiTheme="majorHAnsi" w:hAnsiTheme="majorHAnsi" w:cstheme="majorHAnsi"/>
          <w:color w:val="auto"/>
        </w:rPr>
      </w:r>
      <w:r w:rsidRPr="005363A6">
        <w:rPr>
          <w:rStyle w:val="Hyperlink1"/>
          <w:rFonts w:asciiTheme="majorHAnsi" w:hAnsiTheme="majorHAnsi" w:cstheme="majorHAnsi"/>
          <w:color w:val="auto"/>
        </w:rPr>
        <w:fldChar w:fldCharType="separate"/>
      </w:r>
      <w:r w:rsidRPr="005363A6">
        <w:rPr>
          <w:rStyle w:val="Hyperlink1"/>
          <w:rFonts w:asciiTheme="majorHAnsi" w:hAnsiTheme="majorHAnsi" w:cstheme="majorHAnsi"/>
          <w:color w:val="auto"/>
        </w:rPr>
        <w:t>https://www.gov.uk/government/uploads/system/uploads/attachment_data/file/374850/Cyberbullying_Advice_for_Headteachers_and_School_Staff_121114.pdf</w:t>
      </w:r>
    </w:p>
    <w:p w14:paraId="568C9ABA" w14:textId="77777777" w:rsidR="00E65A2B" w:rsidRPr="005363A6" w:rsidRDefault="00E65A2B" w:rsidP="00E65A2B">
      <w:pPr>
        <w:pStyle w:val="NoSpacing"/>
        <w:rPr>
          <w:rFonts w:asciiTheme="majorHAnsi" w:hAnsiTheme="majorHAnsi" w:cstheme="majorHAnsi"/>
          <w:szCs w:val="20"/>
          <w:shd w:val="clear" w:color="auto" w:fill="FFFFFF"/>
        </w:rPr>
      </w:pPr>
      <w:r w:rsidRPr="005363A6">
        <w:rPr>
          <w:rStyle w:val="Hyperlink1"/>
          <w:rFonts w:asciiTheme="majorHAnsi" w:hAnsiTheme="majorHAnsi" w:cstheme="majorHAnsi"/>
          <w:color w:val="auto"/>
        </w:rPr>
        <w:fldChar w:fldCharType="end"/>
      </w:r>
      <w:proofErr w:type="spellStart"/>
      <w:r w:rsidRPr="005363A6">
        <w:rPr>
          <w:rFonts w:asciiTheme="majorHAnsi" w:hAnsiTheme="majorHAnsi" w:cstheme="majorHAnsi"/>
        </w:rPr>
        <w:t>Childnet</w:t>
      </w:r>
      <w:proofErr w:type="spellEnd"/>
      <w:r w:rsidRPr="005363A6">
        <w:rPr>
          <w:rFonts w:asciiTheme="majorHAnsi" w:hAnsiTheme="majorHAnsi" w:cstheme="majorHAnsi"/>
        </w:rPr>
        <w:t xml:space="preserve"> – </w:t>
      </w:r>
      <w:r w:rsidRPr="005363A6">
        <w:rPr>
          <w:rFonts w:asciiTheme="majorHAnsi" w:hAnsiTheme="majorHAnsi" w:cstheme="majorHAnsi"/>
          <w:szCs w:val="20"/>
          <w:shd w:val="clear" w:color="auto" w:fill="FFFFFF"/>
        </w:rPr>
        <w:t>Cyberbullying guidance and practical PSHE toolkit:</w:t>
      </w:r>
    </w:p>
    <w:p w14:paraId="6B18BC7E" w14:textId="77777777" w:rsidR="00E65A2B" w:rsidRPr="005363A6" w:rsidRDefault="00E65A2B" w:rsidP="00E65A2B">
      <w:pPr>
        <w:pStyle w:val="NoSpacing"/>
        <w:rPr>
          <w:rFonts w:asciiTheme="majorHAnsi" w:hAnsiTheme="majorHAnsi" w:cstheme="majorHAnsi"/>
          <w:szCs w:val="20"/>
        </w:rPr>
      </w:pPr>
      <w:hyperlink r:id="rId114" w:history="1">
        <w:r w:rsidRPr="005363A6">
          <w:rPr>
            <w:rStyle w:val="Hyperlink1"/>
            <w:rFonts w:asciiTheme="majorHAnsi" w:hAnsiTheme="majorHAnsi" w:cstheme="majorHAnsi"/>
            <w:color w:val="auto"/>
          </w:rPr>
          <w:t>http://www.childnet.com/our-projects/cyberbullying-guidance-and-practical-toolkit</w:t>
        </w:r>
      </w:hyperlink>
    </w:p>
    <w:p w14:paraId="2F040F55" w14:textId="77777777" w:rsidR="00E65A2B" w:rsidRPr="005363A6" w:rsidRDefault="00E65A2B" w:rsidP="00E65A2B">
      <w:pPr>
        <w:pStyle w:val="NoSpacing"/>
        <w:rPr>
          <w:rFonts w:asciiTheme="majorHAnsi" w:hAnsiTheme="majorHAnsi" w:cstheme="majorHAnsi"/>
          <w:szCs w:val="20"/>
        </w:rPr>
      </w:pPr>
      <w:hyperlink r:id="rId115" w:history="1">
        <w:proofErr w:type="spellStart"/>
        <w:r w:rsidRPr="005363A6">
          <w:rPr>
            <w:rStyle w:val="Hyperlink1"/>
            <w:rFonts w:asciiTheme="majorHAnsi" w:hAnsiTheme="majorHAnsi" w:cstheme="majorHAnsi"/>
            <w:color w:val="auto"/>
          </w:rPr>
          <w:t>Childnet</w:t>
        </w:r>
        <w:proofErr w:type="spellEnd"/>
        <w:r w:rsidRPr="005363A6">
          <w:rPr>
            <w:rStyle w:val="Hyperlink1"/>
            <w:rFonts w:asciiTheme="majorHAnsi" w:hAnsiTheme="majorHAnsi" w:cstheme="majorHAnsi"/>
            <w:color w:val="auto"/>
          </w:rPr>
          <w:t xml:space="preserve"> – Project </w:t>
        </w:r>
        <w:proofErr w:type="spellStart"/>
        <w:r w:rsidRPr="005363A6">
          <w:rPr>
            <w:rStyle w:val="Hyperlink1"/>
            <w:rFonts w:asciiTheme="majorHAnsi" w:hAnsiTheme="majorHAnsi" w:cstheme="majorHAnsi"/>
            <w:color w:val="auto"/>
          </w:rPr>
          <w:t>deSHAME</w:t>
        </w:r>
        <w:proofErr w:type="spellEnd"/>
        <w:r w:rsidRPr="005363A6">
          <w:rPr>
            <w:rStyle w:val="Hyperlink1"/>
            <w:rFonts w:asciiTheme="majorHAnsi" w:hAnsiTheme="majorHAnsi" w:cstheme="majorHAnsi"/>
            <w:color w:val="auto"/>
          </w:rPr>
          <w:t xml:space="preserve"> – Online Sexual </w:t>
        </w:r>
        <w:proofErr w:type="spellStart"/>
        <w:r w:rsidRPr="005363A6">
          <w:rPr>
            <w:rStyle w:val="Hyperlink1"/>
            <w:rFonts w:asciiTheme="majorHAnsi" w:hAnsiTheme="majorHAnsi" w:cstheme="majorHAnsi"/>
            <w:color w:val="auto"/>
          </w:rPr>
          <w:t>Harrassment</w:t>
        </w:r>
        <w:proofErr w:type="spellEnd"/>
      </w:hyperlink>
    </w:p>
    <w:p w14:paraId="49CCF689" w14:textId="77777777" w:rsidR="00E65A2B" w:rsidRPr="005363A6" w:rsidRDefault="00E65A2B" w:rsidP="00E65A2B">
      <w:pPr>
        <w:pStyle w:val="NoSpacing"/>
        <w:rPr>
          <w:rFonts w:asciiTheme="majorHAnsi" w:hAnsiTheme="majorHAnsi" w:cstheme="majorHAnsi"/>
          <w:szCs w:val="20"/>
        </w:rPr>
      </w:pPr>
      <w:hyperlink r:id="rId116" w:history="1">
        <w:r w:rsidRPr="005363A6">
          <w:rPr>
            <w:rStyle w:val="Hyperlink1"/>
            <w:rFonts w:asciiTheme="majorHAnsi" w:hAnsiTheme="majorHAnsi" w:cstheme="majorHAnsi"/>
            <w:color w:val="auto"/>
          </w:rPr>
          <w:t>UKSIC – Sexting Resources</w:t>
        </w:r>
      </w:hyperlink>
    </w:p>
    <w:p w14:paraId="571ACA9F" w14:textId="77777777" w:rsidR="00E65A2B" w:rsidRPr="005363A6" w:rsidRDefault="00E65A2B" w:rsidP="00E65A2B">
      <w:pPr>
        <w:pStyle w:val="NoSpacing"/>
        <w:rPr>
          <w:rStyle w:val="Hyperlink"/>
          <w:rFonts w:asciiTheme="majorHAnsi" w:hAnsiTheme="majorHAnsi" w:cstheme="majorHAnsi"/>
        </w:rPr>
      </w:pPr>
      <w:r w:rsidRPr="005363A6">
        <w:rPr>
          <w:rFonts w:asciiTheme="majorHAnsi" w:hAnsiTheme="majorHAnsi" w:cstheme="majorHAnsi"/>
        </w:rPr>
        <w:t xml:space="preserve">Anti-Bullying Network – </w:t>
      </w:r>
      <w:hyperlink r:id="rId117" w:history="1">
        <w:r w:rsidRPr="005363A6">
          <w:rPr>
            <w:rStyle w:val="Hyperlink1"/>
            <w:rFonts w:asciiTheme="majorHAnsi" w:hAnsiTheme="majorHAnsi" w:cstheme="majorHAnsi"/>
            <w:color w:val="auto"/>
          </w:rPr>
          <w:t>http://www.antibullying.net/cyberbullying1.htm</w:t>
        </w:r>
      </w:hyperlink>
    </w:p>
    <w:p w14:paraId="39DC2255" w14:textId="77777777" w:rsidR="00E65A2B" w:rsidRPr="005363A6" w:rsidRDefault="00E65A2B" w:rsidP="00E65A2B">
      <w:pPr>
        <w:pStyle w:val="NoSpacing"/>
        <w:rPr>
          <w:rFonts w:asciiTheme="majorHAnsi" w:hAnsiTheme="majorHAnsi" w:cstheme="majorHAnsi"/>
        </w:rPr>
      </w:pPr>
      <w:hyperlink r:id="rId118" w:history="1">
        <w:r w:rsidRPr="005363A6">
          <w:rPr>
            <w:rStyle w:val="Hyperlink1"/>
            <w:rFonts w:asciiTheme="majorHAnsi" w:hAnsiTheme="majorHAnsi" w:cstheme="majorHAnsi"/>
            <w:color w:val="auto"/>
          </w:rPr>
          <w:t>Ditch the Label – Online Bullying Charity</w:t>
        </w:r>
      </w:hyperlink>
    </w:p>
    <w:p w14:paraId="4D1DF849" w14:textId="77777777" w:rsidR="00E65A2B" w:rsidRPr="005363A6" w:rsidRDefault="00E65A2B" w:rsidP="00E65A2B">
      <w:pPr>
        <w:pStyle w:val="NoSpacing"/>
        <w:rPr>
          <w:rFonts w:asciiTheme="majorHAnsi" w:hAnsiTheme="majorHAnsi" w:cstheme="majorHAnsi"/>
        </w:rPr>
      </w:pPr>
      <w:hyperlink r:id="rId119" w:history="1">
        <w:r w:rsidRPr="005363A6">
          <w:rPr>
            <w:rStyle w:val="Hyperlink1"/>
            <w:rFonts w:asciiTheme="majorHAnsi" w:hAnsiTheme="majorHAnsi" w:cstheme="majorHAnsi"/>
            <w:color w:val="auto"/>
          </w:rPr>
          <w:t>Diana Award – Anti-Bullying Campaign</w:t>
        </w:r>
      </w:hyperlink>
    </w:p>
    <w:p w14:paraId="11CAE775" w14:textId="77777777" w:rsidR="00E65A2B" w:rsidRPr="005363A6" w:rsidRDefault="00E65A2B" w:rsidP="00E65A2B">
      <w:pPr>
        <w:pStyle w:val="Heading3"/>
        <w:rPr>
          <w:rFonts w:asciiTheme="majorHAnsi" w:hAnsiTheme="majorHAnsi" w:cstheme="majorHAnsi"/>
          <w:color w:val="auto"/>
        </w:rPr>
      </w:pPr>
      <w:bookmarkStart w:id="323" w:name="_Toc448746000"/>
      <w:bookmarkStart w:id="324" w:name="_Toc448754306"/>
      <w:bookmarkStart w:id="325" w:name="_Toc25747797"/>
      <w:r w:rsidRPr="005363A6">
        <w:rPr>
          <w:rFonts w:asciiTheme="majorHAnsi" w:hAnsiTheme="majorHAnsi" w:cstheme="majorHAnsi"/>
          <w:color w:val="92D050"/>
        </w:rPr>
        <w:t>Social Networking</w:t>
      </w:r>
      <w:bookmarkEnd w:id="323"/>
      <w:bookmarkEnd w:id="324"/>
      <w:bookmarkEnd w:id="325"/>
      <w:r w:rsidRPr="005363A6">
        <w:rPr>
          <w:rFonts w:asciiTheme="majorHAnsi" w:hAnsiTheme="majorHAnsi" w:cstheme="majorHAnsi"/>
          <w:color w:val="92D050"/>
        </w:rPr>
        <w:t xml:space="preserve"> </w:t>
      </w:r>
    </w:p>
    <w:p w14:paraId="301E2C4D" w14:textId="77777777" w:rsidR="00E65A2B" w:rsidRPr="005363A6" w:rsidRDefault="00E65A2B" w:rsidP="00E65A2B">
      <w:pPr>
        <w:pStyle w:val="NoSpacing"/>
        <w:rPr>
          <w:rFonts w:asciiTheme="majorHAnsi" w:hAnsiTheme="majorHAnsi" w:cstheme="majorHAnsi"/>
        </w:rPr>
      </w:pPr>
      <w:proofErr w:type="spellStart"/>
      <w:r w:rsidRPr="005363A6">
        <w:rPr>
          <w:rFonts w:asciiTheme="majorHAnsi" w:hAnsiTheme="majorHAnsi" w:cstheme="majorHAnsi"/>
        </w:rPr>
        <w:t>Digizen</w:t>
      </w:r>
      <w:proofErr w:type="spellEnd"/>
      <w:r w:rsidRPr="005363A6">
        <w:rPr>
          <w:rFonts w:asciiTheme="majorHAnsi" w:hAnsiTheme="majorHAnsi" w:cstheme="majorHAnsi"/>
        </w:rPr>
        <w:t xml:space="preserve"> – </w:t>
      </w:r>
      <w:hyperlink r:id="rId120" w:history="1">
        <w:r w:rsidRPr="005363A6">
          <w:rPr>
            <w:rStyle w:val="Hyperlink1"/>
            <w:rFonts w:asciiTheme="majorHAnsi" w:hAnsiTheme="majorHAnsi" w:cstheme="majorHAnsi"/>
            <w:color w:val="auto"/>
          </w:rPr>
          <w:t>Social Networking</w:t>
        </w:r>
      </w:hyperlink>
      <w:r w:rsidRPr="005363A6">
        <w:rPr>
          <w:rFonts w:asciiTheme="majorHAnsi" w:hAnsiTheme="majorHAnsi" w:cstheme="majorHAnsi"/>
        </w:rPr>
        <w:t xml:space="preserve"> </w:t>
      </w:r>
    </w:p>
    <w:p w14:paraId="109653AD" w14:textId="77777777" w:rsidR="00E65A2B" w:rsidRPr="005363A6" w:rsidRDefault="00E65A2B" w:rsidP="00E65A2B">
      <w:pPr>
        <w:pStyle w:val="NoSpacing"/>
        <w:rPr>
          <w:rStyle w:val="Hyperlink"/>
          <w:rFonts w:asciiTheme="majorHAnsi" w:hAnsiTheme="majorHAnsi" w:cstheme="majorHAnsi"/>
        </w:rPr>
      </w:pPr>
      <w:r w:rsidRPr="005363A6">
        <w:rPr>
          <w:rFonts w:asciiTheme="majorHAnsi" w:hAnsiTheme="majorHAnsi" w:cstheme="majorHAnsi"/>
        </w:rPr>
        <w:t xml:space="preserve">UKSIC - </w:t>
      </w:r>
      <w:hyperlink r:id="rId121" w:history="1">
        <w:r w:rsidRPr="005363A6">
          <w:rPr>
            <w:rStyle w:val="Hyperlink1"/>
            <w:rFonts w:asciiTheme="majorHAnsi" w:hAnsiTheme="majorHAnsi" w:cstheme="majorHAnsi"/>
            <w:color w:val="auto"/>
          </w:rPr>
          <w:t>Safety Features on Social Networks</w:t>
        </w:r>
      </w:hyperlink>
    </w:p>
    <w:p w14:paraId="7214D52F" w14:textId="77777777" w:rsidR="00E65A2B" w:rsidRPr="005363A6" w:rsidRDefault="00E65A2B" w:rsidP="00E65A2B">
      <w:pPr>
        <w:pStyle w:val="NoSpacing"/>
        <w:rPr>
          <w:rFonts w:asciiTheme="majorHAnsi" w:hAnsiTheme="majorHAnsi" w:cstheme="majorHAnsi"/>
        </w:rPr>
      </w:pPr>
      <w:hyperlink r:id="rId122" w:history="1">
        <w:r w:rsidRPr="005363A6">
          <w:rPr>
            <w:rStyle w:val="Hyperlink1"/>
            <w:rFonts w:asciiTheme="majorHAnsi" w:hAnsiTheme="majorHAnsi" w:cstheme="majorHAnsi"/>
            <w:color w:val="auto"/>
          </w:rPr>
          <w:t>Children’s Commissioner, TES and Schillings – Young peoples’ rights on social media</w:t>
        </w:r>
      </w:hyperlink>
    </w:p>
    <w:p w14:paraId="244354E7" w14:textId="77777777" w:rsidR="00E65A2B" w:rsidRPr="005363A6" w:rsidRDefault="00E65A2B" w:rsidP="00E65A2B">
      <w:pPr>
        <w:pStyle w:val="Heading3"/>
        <w:rPr>
          <w:rFonts w:asciiTheme="majorHAnsi" w:hAnsiTheme="majorHAnsi" w:cstheme="majorHAnsi"/>
          <w:color w:val="92D050"/>
          <w:sz w:val="32"/>
          <w:szCs w:val="32"/>
          <w:lang w:val="x-none"/>
        </w:rPr>
      </w:pPr>
      <w:bookmarkStart w:id="326" w:name="_Toc448746001"/>
      <w:bookmarkStart w:id="327" w:name="_Toc448754307"/>
      <w:bookmarkStart w:id="328" w:name="_Toc25747798"/>
      <w:r w:rsidRPr="005363A6">
        <w:rPr>
          <w:rFonts w:asciiTheme="majorHAnsi" w:hAnsiTheme="majorHAnsi" w:cstheme="majorHAnsi"/>
          <w:noProof/>
          <w:color w:val="92D050"/>
          <w:lang w:val="en-GB"/>
        </w:rPr>
        <mc:AlternateContent>
          <mc:Choice Requires="wps">
            <w:drawing>
              <wp:anchor distT="0" distB="0" distL="114300" distR="114300" simplePos="0" relativeHeight="251669504" behindDoc="0" locked="0" layoutInCell="1" allowOverlap="1" wp14:anchorId="02ACB33C" wp14:editId="3664B19B">
                <wp:simplePos x="0" y="0"/>
                <wp:positionH relativeFrom="column">
                  <wp:posOffset>-1784985</wp:posOffset>
                </wp:positionH>
                <wp:positionV relativeFrom="paragraph">
                  <wp:posOffset>3796030</wp:posOffset>
                </wp:positionV>
                <wp:extent cx="800100" cy="571500"/>
                <wp:effectExtent l="0" t="0" r="3810" b="31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385C9" w14:textId="77777777" w:rsidR="00666181" w:rsidRDefault="00666181" w:rsidP="00E65A2B">
                            <w:pPr>
                              <w:jc w:val="center"/>
                              <w:rPr>
                                <w:rFonts w:ascii="Arial" w:hAnsi="Arial"/>
                              </w:rPr>
                            </w:pPr>
                            <w:r>
                              <w:rPr>
                                <w:rFonts w:ascii="Arial" w:hAnsi="Arial"/>
                                <w:color w:val="FFFFFF"/>
                                <w:sz w:val="60"/>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CB33C" id="Text Box 17" o:spid="_x0000_s1088" type="#_x0000_t202" style="position:absolute;margin-left:-140.55pt;margin-top:298.9pt;width:63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" filled="f" stroked="f">
                <v:textbox>
                  <w:txbxContent>
                    <w:p w14:paraId="2D0385C9" w14:textId="77777777" w:rsidR="00666181" w:rsidRDefault="00666181" w:rsidP="00E65A2B">
                      <w:pPr>
                        <w:jc w:val="center"/>
                        <w:rPr>
                          <w:rFonts w:ascii="Arial" w:hAnsi="Arial"/>
                        </w:rPr>
                      </w:pPr>
                      <w:r>
                        <w:rPr>
                          <w:rFonts w:ascii="Arial" w:hAnsi="Arial"/>
                          <w:color w:val="FFFFFF"/>
                          <w:sz w:val="60"/>
                        </w:rPr>
                        <w:t>53</w:t>
                      </w:r>
                    </w:p>
                  </w:txbxContent>
                </v:textbox>
              </v:shape>
            </w:pict>
          </mc:Fallback>
        </mc:AlternateContent>
      </w:r>
      <w:r w:rsidRPr="005363A6">
        <w:rPr>
          <w:rFonts w:asciiTheme="majorHAnsi" w:hAnsiTheme="majorHAnsi" w:cstheme="majorHAnsi"/>
          <w:color w:val="92D050"/>
        </w:rPr>
        <w:t>Curriculum</w:t>
      </w:r>
      <w:bookmarkEnd w:id="326"/>
      <w:bookmarkEnd w:id="327"/>
      <w:bookmarkEnd w:id="328"/>
    </w:p>
    <w:p w14:paraId="5BDFCD9A" w14:textId="2FE8DE89" w:rsidR="00E65A2B" w:rsidRPr="005363A6" w:rsidRDefault="00E65A2B" w:rsidP="00E65A2B">
      <w:pPr>
        <w:pStyle w:val="NoSpacing"/>
        <w:rPr>
          <w:rStyle w:val="Hyperlink1"/>
          <w:rFonts w:asciiTheme="majorHAnsi" w:hAnsiTheme="majorHAnsi" w:cstheme="majorHAnsi"/>
          <w:color w:val="auto"/>
        </w:rPr>
      </w:pPr>
      <w:hyperlink r:id="rId123" w:history="1">
        <w:r w:rsidRPr="005363A6">
          <w:rPr>
            <w:rStyle w:val="Hyperlink1"/>
            <w:rFonts w:asciiTheme="majorHAnsi" w:hAnsiTheme="majorHAnsi" w:cstheme="majorHAnsi"/>
            <w:color w:val="auto"/>
          </w:rPr>
          <w:t>UKCCIS – Education for a connected world framework</w:t>
        </w:r>
      </w:hyperlink>
    </w:p>
    <w:p w14:paraId="13AE04EA" w14:textId="38F1D6D3" w:rsidR="00666181" w:rsidRPr="005363A6" w:rsidRDefault="00666181" w:rsidP="00E65A2B">
      <w:pPr>
        <w:pStyle w:val="NoSpacing"/>
        <w:rPr>
          <w:rFonts w:asciiTheme="majorHAnsi" w:hAnsiTheme="majorHAnsi" w:cstheme="majorHAnsi"/>
        </w:rPr>
      </w:pPr>
      <w:r w:rsidRPr="005363A6">
        <w:rPr>
          <w:rFonts w:asciiTheme="majorHAnsi" w:hAnsiTheme="majorHAnsi" w:cstheme="majorHAnsi"/>
        </w:rPr>
        <w:t>www.purplemash.com</w:t>
      </w:r>
    </w:p>
    <w:p w14:paraId="33DF7B9E" w14:textId="77777777" w:rsidR="00E65A2B" w:rsidRPr="005363A6" w:rsidRDefault="00E65A2B" w:rsidP="00E65A2B">
      <w:pPr>
        <w:spacing w:after="160" w:line="259" w:lineRule="auto"/>
        <w:rPr>
          <w:rFonts w:asciiTheme="majorHAnsi" w:hAnsiTheme="majorHAnsi" w:cstheme="majorHAnsi"/>
        </w:rPr>
      </w:pPr>
      <w:hyperlink r:id="rId124">
        <w:r w:rsidRPr="005363A6">
          <w:rPr>
            <w:rFonts w:asciiTheme="majorHAnsi" w:hAnsiTheme="majorHAnsi" w:cstheme="majorHAnsi"/>
          </w:rPr>
          <w:t>Department for Education: Teaching Online Safety in Schools</w:t>
        </w:r>
      </w:hyperlink>
    </w:p>
    <w:p w14:paraId="1F961ABE"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Teach Today – </w:t>
      </w:r>
      <w:hyperlink r:id="rId125" w:history="1">
        <w:r w:rsidRPr="005363A6">
          <w:rPr>
            <w:rStyle w:val="Hyperlink1"/>
            <w:rFonts w:asciiTheme="majorHAnsi" w:hAnsiTheme="majorHAnsi" w:cstheme="majorHAnsi"/>
            <w:color w:val="auto"/>
          </w:rPr>
          <w:t>www.teachtoday.eu/</w:t>
        </w:r>
      </w:hyperlink>
    </w:p>
    <w:p w14:paraId="5C8CA34B"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Insafe - </w:t>
      </w:r>
      <w:hyperlink r:id="rId126" w:tgtFrame="_blank" w:history="1">
        <w:r w:rsidRPr="005363A6">
          <w:rPr>
            <w:rStyle w:val="Hyperlink1"/>
            <w:rFonts w:asciiTheme="majorHAnsi" w:hAnsiTheme="majorHAnsi" w:cstheme="majorHAnsi"/>
            <w:color w:val="auto"/>
          </w:rPr>
          <w:t>Education Resources</w:t>
        </w:r>
      </w:hyperlink>
    </w:p>
    <w:p w14:paraId="1A615DE6" w14:textId="77777777" w:rsidR="00E65A2B" w:rsidRPr="005363A6" w:rsidRDefault="00E65A2B" w:rsidP="00E65A2B">
      <w:pPr>
        <w:pStyle w:val="Heading3"/>
        <w:rPr>
          <w:rFonts w:asciiTheme="majorHAnsi" w:eastAsia="Times New Roman" w:hAnsiTheme="majorHAnsi" w:cstheme="majorHAnsi"/>
          <w:color w:val="92D050"/>
          <w:lang w:val="x-none"/>
        </w:rPr>
      </w:pPr>
      <w:bookmarkStart w:id="329" w:name="_Toc448746003"/>
      <w:bookmarkStart w:id="330" w:name="_Toc448754309"/>
      <w:bookmarkStart w:id="331" w:name="_Toc25747799"/>
      <w:r w:rsidRPr="005363A6">
        <w:rPr>
          <w:rFonts w:asciiTheme="majorHAnsi" w:hAnsiTheme="majorHAnsi" w:cstheme="majorHAnsi"/>
          <w:color w:val="92D050"/>
        </w:rPr>
        <w:t>Data Protection</w:t>
      </w:r>
      <w:bookmarkEnd w:id="329"/>
      <w:bookmarkEnd w:id="330"/>
      <w:bookmarkEnd w:id="331"/>
    </w:p>
    <w:p w14:paraId="245BF861" w14:textId="77777777" w:rsidR="00E65A2B" w:rsidRPr="005363A6" w:rsidRDefault="00E65A2B" w:rsidP="00E65A2B">
      <w:pPr>
        <w:shd w:val="clear" w:color="auto" w:fill="FFFFFF"/>
        <w:spacing w:line="240" w:lineRule="auto"/>
        <w:rPr>
          <w:rFonts w:asciiTheme="majorHAnsi" w:hAnsiTheme="majorHAnsi" w:cstheme="majorHAnsi"/>
        </w:rPr>
      </w:pPr>
      <w:hyperlink r:id="rId127" w:tgtFrame="_blank" w:history="1">
        <w:r w:rsidRPr="005363A6">
          <w:rPr>
            <w:rStyle w:val="Hyperlink1"/>
            <w:rFonts w:asciiTheme="majorHAnsi" w:hAnsiTheme="majorHAnsi" w:cstheme="majorHAnsi"/>
            <w:color w:val="auto"/>
          </w:rPr>
          <w:t xml:space="preserve">360data - free questionnaire and data protection </w:t>
        </w:r>
        <w:proofErr w:type="spellStart"/>
        <w:r w:rsidRPr="005363A6">
          <w:rPr>
            <w:rStyle w:val="Hyperlink1"/>
            <w:rFonts w:asciiTheme="majorHAnsi" w:hAnsiTheme="majorHAnsi" w:cstheme="majorHAnsi"/>
            <w:color w:val="auto"/>
          </w:rPr>
          <w:t>self review</w:t>
        </w:r>
        <w:proofErr w:type="spellEnd"/>
        <w:r w:rsidRPr="005363A6">
          <w:rPr>
            <w:rStyle w:val="Hyperlink1"/>
            <w:rFonts w:asciiTheme="majorHAnsi" w:hAnsiTheme="majorHAnsi" w:cstheme="majorHAnsi"/>
            <w:color w:val="auto"/>
          </w:rPr>
          <w:t xml:space="preserve"> tool</w:t>
        </w:r>
      </w:hyperlink>
      <w:r w:rsidRPr="005363A6">
        <w:rPr>
          <w:rFonts w:asciiTheme="majorHAnsi" w:hAnsiTheme="majorHAnsi" w:cstheme="majorHAnsi"/>
        </w:rPr>
        <w:t xml:space="preserve"> </w:t>
      </w:r>
    </w:p>
    <w:p w14:paraId="77546113" w14:textId="77777777" w:rsidR="00E65A2B" w:rsidRPr="005363A6" w:rsidRDefault="00E65A2B" w:rsidP="00E65A2B">
      <w:pPr>
        <w:shd w:val="clear" w:color="auto" w:fill="FFFFFF"/>
        <w:spacing w:line="240" w:lineRule="auto"/>
        <w:rPr>
          <w:rStyle w:val="Hyperlink"/>
          <w:rFonts w:asciiTheme="majorHAnsi" w:hAnsiTheme="majorHAnsi" w:cstheme="majorHAnsi"/>
          <w:color w:val="auto"/>
        </w:rPr>
      </w:pPr>
      <w:r w:rsidRPr="005363A6">
        <w:rPr>
          <w:rStyle w:val="Hyperlink1"/>
          <w:rFonts w:asciiTheme="majorHAnsi" w:hAnsiTheme="majorHAnsi" w:cstheme="majorHAnsi"/>
          <w:color w:val="auto"/>
        </w:rPr>
        <w:fldChar w:fldCharType="begin"/>
      </w:r>
      <w:r w:rsidRPr="005363A6">
        <w:rPr>
          <w:rStyle w:val="Hyperlink1"/>
          <w:rFonts w:asciiTheme="majorHAnsi" w:hAnsiTheme="majorHAnsi" w:cstheme="majorHAnsi"/>
          <w:color w:val="auto"/>
        </w:rPr>
        <w:instrText>HYPERLINK "https://ico.org.uk/for-organisations/" \t "_blank"</w:instrText>
      </w:r>
      <w:r w:rsidRPr="005363A6">
        <w:rPr>
          <w:rStyle w:val="Hyperlink1"/>
          <w:rFonts w:asciiTheme="majorHAnsi" w:hAnsiTheme="majorHAnsi" w:cstheme="majorHAnsi"/>
          <w:color w:val="auto"/>
        </w:rPr>
      </w:r>
      <w:r w:rsidRPr="005363A6">
        <w:rPr>
          <w:rStyle w:val="Hyperlink1"/>
          <w:rFonts w:asciiTheme="majorHAnsi" w:hAnsiTheme="majorHAnsi" w:cstheme="majorHAnsi"/>
          <w:color w:val="auto"/>
        </w:rPr>
        <w:fldChar w:fldCharType="separate"/>
      </w:r>
      <w:r w:rsidRPr="005363A6">
        <w:rPr>
          <w:rStyle w:val="Hyperlink"/>
          <w:rFonts w:asciiTheme="majorHAnsi" w:hAnsiTheme="majorHAnsi" w:cstheme="majorHAnsi"/>
          <w:color w:val="auto"/>
          <w:sz w:val="20"/>
        </w:rPr>
        <w:t xml:space="preserve">ICO Guides for </w:t>
      </w:r>
      <w:proofErr w:type="spellStart"/>
      <w:r w:rsidRPr="005363A6">
        <w:rPr>
          <w:rStyle w:val="Hyperlink"/>
          <w:rFonts w:asciiTheme="majorHAnsi" w:hAnsiTheme="majorHAnsi" w:cstheme="majorHAnsi"/>
          <w:color w:val="auto"/>
          <w:sz w:val="20"/>
        </w:rPr>
        <w:t>Organisations</w:t>
      </w:r>
      <w:proofErr w:type="spellEnd"/>
      <w:r w:rsidRPr="005363A6">
        <w:rPr>
          <w:rStyle w:val="Hyperlink"/>
          <w:rFonts w:asciiTheme="majorHAnsi" w:hAnsiTheme="majorHAnsi" w:cstheme="majorHAnsi"/>
          <w:color w:val="auto"/>
          <w:sz w:val="20"/>
        </w:rPr>
        <w:t xml:space="preserve"> </w:t>
      </w:r>
    </w:p>
    <w:p w14:paraId="7B1D0CCF" w14:textId="77777777" w:rsidR="00E65A2B" w:rsidRPr="005363A6" w:rsidRDefault="00E65A2B" w:rsidP="00E65A2B">
      <w:pPr>
        <w:shd w:val="clear" w:color="auto" w:fill="FFFFFF"/>
        <w:spacing w:line="240" w:lineRule="auto"/>
        <w:rPr>
          <w:rStyle w:val="Hyperlink"/>
          <w:rFonts w:asciiTheme="majorHAnsi" w:hAnsiTheme="majorHAnsi" w:cstheme="majorHAnsi"/>
          <w:color w:val="auto"/>
        </w:rPr>
      </w:pPr>
      <w:r w:rsidRPr="005363A6">
        <w:rPr>
          <w:rStyle w:val="Hyperlink1"/>
          <w:rFonts w:asciiTheme="majorHAnsi" w:hAnsiTheme="majorHAnsi" w:cstheme="majorHAnsi"/>
          <w:color w:val="auto"/>
        </w:rPr>
        <w:fldChar w:fldCharType="end"/>
      </w:r>
      <w:r w:rsidRPr="005363A6">
        <w:rPr>
          <w:rStyle w:val="Hyperlink1"/>
          <w:rFonts w:asciiTheme="majorHAnsi" w:hAnsiTheme="majorHAnsi" w:cstheme="majorHAnsi"/>
          <w:color w:val="auto"/>
        </w:rPr>
        <w:fldChar w:fldCharType="begin"/>
      </w:r>
      <w:r w:rsidRPr="005363A6">
        <w:rPr>
          <w:rStyle w:val="Hyperlink1"/>
          <w:rFonts w:asciiTheme="majorHAnsi" w:hAnsiTheme="majorHAnsi" w:cstheme="majorHAnsi"/>
          <w:color w:val="auto"/>
        </w:rPr>
        <w:instrText>HYPERLINK "https://irms.org.uk/general/custom.asp?page=SchoolsToolkit" \t "_blank"</w:instrText>
      </w:r>
      <w:r w:rsidRPr="005363A6">
        <w:rPr>
          <w:rStyle w:val="Hyperlink1"/>
          <w:rFonts w:asciiTheme="majorHAnsi" w:hAnsiTheme="majorHAnsi" w:cstheme="majorHAnsi"/>
          <w:color w:val="auto"/>
        </w:rPr>
      </w:r>
      <w:r w:rsidRPr="005363A6">
        <w:rPr>
          <w:rStyle w:val="Hyperlink1"/>
          <w:rFonts w:asciiTheme="majorHAnsi" w:hAnsiTheme="majorHAnsi" w:cstheme="majorHAnsi"/>
          <w:color w:val="auto"/>
        </w:rPr>
        <w:fldChar w:fldCharType="separate"/>
      </w:r>
      <w:r w:rsidRPr="005363A6">
        <w:rPr>
          <w:rStyle w:val="Hyperlink"/>
          <w:rFonts w:asciiTheme="majorHAnsi" w:hAnsiTheme="majorHAnsi" w:cstheme="majorHAnsi"/>
          <w:color w:val="auto"/>
          <w:sz w:val="20"/>
        </w:rPr>
        <w:t>IRMS - Records Management Toolkit for Schools</w:t>
      </w:r>
    </w:p>
    <w:p w14:paraId="24816B98" w14:textId="77777777" w:rsidR="00E65A2B" w:rsidRPr="005363A6" w:rsidRDefault="00E65A2B" w:rsidP="00E65A2B">
      <w:pPr>
        <w:shd w:val="clear" w:color="auto" w:fill="FFFFFF"/>
        <w:spacing w:line="240" w:lineRule="auto"/>
        <w:rPr>
          <w:rFonts w:asciiTheme="majorHAnsi" w:hAnsiTheme="majorHAnsi" w:cstheme="majorHAnsi"/>
        </w:rPr>
      </w:pPr>
      <w:r w:rsidRPr="005363A6">
        <w:rPr>
          <w:rStyle w:val="Hyperlink1"/>
          <w:rFonts w:asciiTheme="majorHAnsi" w:hAnsiTheme="majorHAnsi" w:cstheme="majorHAnsi"/>
          <w:color w:val="auto"/>
        </w:rPr>
        <w:fldChar w:fldCharType="end"/>
      </w:r>
      <w:hyperlink r:id="rId128" w:tgtFrame="_blank" w:history="1">
        <w:r w:rsidRPr="005363A6">
          <w:rPr>
            <w:rStyle w:val="Hyperlink1"/>
            <w:rFonts w:asciiTheme="majorHAnsi" w:hAnsiTheme="majorHAnsi" w:cstheme="majorHAnsi"/>
            <w:color w:val="auto"/>
          </w:rPr>
          <w:t>ICO Guidance on taking photos in schools</w:t>
        </w:r>
      </w:hyperlink>
    </w:p>
    <w:p w14:paraId="14096C94" w14:textId="77777777" w:rsidR="00E65A2B" w:rsidRPr="005363A6" w:rsidRDefault="00E65A2B" w:rsidP="00E65A2B">
      <w:pPr>
        <w:pStyle w:val="Heading3"/>
        <w:rPr>
          <w:rFonts w:asciiTheme="majorHAnsi" w:hAnsiTheme="majorHAnsi" w:cstheme="majorHAnsi"/>
          <w:color w:val="92D050"/>
        </w:rPr>
      </w:pPr>
      <w:bookmarkStart w:id="332" w:name="_Toc448746004"/>
      <w:bookmarkStart w:id="333" w:name="_Toc448754310"/>
      <w:bookmarkStart w:id="334" w:name="_Toc25747800"/>
      <w:r w:rsidRPr="005363A6">
        <w:rPr>
          <w:rFonts w:asciiTheme="majorHAnsi" w:hAnsiTheme="majorHAnsi" w:cstheme="majorHAnsi"/>
          <w:color w:val="92D050"/>
        </w:rPr>
        <w:lastRenderedPageBreak/>
        <w:t>Professional Standards/Staff Training</w:t>
      </w:r>
      <w:bookmarkEnd w:id="332"/>
      <w:bookmarkEnd w:id="333"/>
      <w:bookmarkEnd w:id="334"/>
    </w:p>
    <w:p w14:paraId="489732BF" w14:textId="77777777" w:rsidR="00E65A2B" w:rsidRPr="005363A6" w:rsidRDefault="00E65A2B" w:rsidP="00E65A2B">
      <w:pPr>
        <w:pStyle w:val="NoSpacing"/>
        <w:rPr>
          <w:rFonts w:asciiTheme="majorHAnsi" w:hAnsiTheme="majorHAnsi" w:cstheme="majorHAnsi"/>
        </w:rPr>
      </w:pPr>
      <w:hyperlink r:id="rId129" w:history="1">
        <w:r w:rsidRPr="005363A6">
          <w:rPr>
            <w:rStyle w:val="Hyperlink1"/>
            <w:rFonts w:asciiTheme="majorHAnsi" w:hAnsiTheme="majorHAnsi" w:cstheme="majorHAnsi"/>
            <w:color w:val="auto"/>
          </w:rPr>
          <w:t>DfE – Keeping Children Safe in Education</w:t>
        </w:r>
      </w:hyperlink>
    </w:p>
    <w:p w14:paraId="6B82A014" w14:textId="77777777" w:rsidR="00E65A2B" w:rsidRPr="005363A6" w:rsidRDefault="00E65A2B" w:rsidP="00E65A2B">
      <w:pPr>
        <w:pStyle w:val="NoSpacing"/>
        <w:rPr>
          <w:rStyle w:val="Hyperlink1"/>
          <w:rFonts w:asciiTheme="majorHAnsi" w:hAnsiTheme="majorHAnsi" w:cstheme="majorHAnsi"/>
          <w:color w:val="auto"/>
        </w:rPr>
      </w:pPr>
      <w:r w:rsidRPr="005363A6">
        <w:rPr>
          <w:rFonts w:asciiTheme="majorHAnsi" w:hAnsiTheme="majorHAnsi" w:cstheme="majorHAnsi"/>
        </w:rPr>
        <w:t xml:space="preserve">DfE -  </w:t>
      </w:r>
      <w:hyperlink r:id="rId130" w:history="1">
        <w:r w:rsidRPr="005363A6">
          <w:rPr>
            <w:rStyle w:val="Hyperlink"/>
            <w:rFonts w:asciiTheme="majorHAnsi" w:hAnsiTheme="majorHAnsi" w:cstheme="majorHAnsi"/>
            <w:color w:val="auto"/>
          </w:rPr>
          <w:t>Safer Working Practice for Adults who Work with Children and Young People</w:t>
        </w:r>
      </w:hyperlink>
    </w:p>
    <w:p w14:paraId="0D43FF2D" w14:textId="77777777" w:rsidR="00E65A2B" w:rsidRPr="005363A6" w:rsidRDefault="00E65A2B" w:rsidP="00E65A2B">
      <w:pPr>
        <w:pStyle w:val="NoSpacing"/>
        <w:rPr>
          <w:rFonts w:asciiTheme="majorHAnsi" w:hAnsiTheme="majorHAnsi" w:cstheme="majorHAnsi"/>
        </w:rPr>
      </w:pPr>
      <w:hyperlink r:id="rId131" w:history="1">
        <w:proofErr w:type="spellStart"/>
        <w:r w:rsidRPr="005363A6">
          <w:rPr>
            <w:rStyle w:val="Hyperlink1"/>
            <w:rFonts w:asciiTheme="majorHAnsi" w:hAnsiTheme="majorHAnsi" w:cstheme="majorHAnsi"/>
            <w:color w:val="auto"/>
          </w:rPr>
          <w:t>Childnet</w:t>
        </w:r>
        <w:proofErr w:type="spellEnd"/>
        <w:r w:rsidRPr="005363A6">
          <w:rPr>
            <w:rStyle w:val="Hyperlink1"/>
            <w:rFonts w:asciiTheme="majorHAnsi" w:hAnsiTheme="majorHAnsi" w:cstheme="majorHAnsi"/>
            <w:color w:val="auto"/>
          </w:rPr>
          <w:t xml:space="preserve"> – School Pack for Online Safety Awareness</w:t>
        </w:r>
      </w:hyperlink>
    </w:p>
    <w:p w14:paraId="04A12802" w14:textId="77777777" w:rsidR="00E65A2B" w:rsidRPr="005363A6" w:rsidRDefault="00E65A2B" w:rsidP="00E65A2B">
      <w:pPr>
        <w:pStyle w:val="NoSpacing"/>
        <w:rPr>
          <w:rFonts w:asciiTheme="majorHAnsi" w:hAnsiTheme="majorHAnsi" w:cstheme="majorHAnsi"/>
        </w:rPr>
      </w:pPr>
      <w:hyperlink r:id="rId132" w:tgtFrame="_blank" w:history="1">
        <w:r w:rsidRPr="005363A6">
          <w:rPr>
            <w:rStyle w:val="Hyperlink1"/>
            <w:rFonts w:asciiTheme="majorHAnsi" w:hAnsiTheme="majorHAnsi" w:cstheme="majorHAnsi"/>
            <w:color w:val="auto"/>
          </w:rPr>
          <w:t>UK Safer Internet Centre Professionals Online Safety Helpline</w:t>
        </w:r>
      </w:hyperlink>
    </w:p>
    <w:p w14:paraId="35889338" w14:textId="77777777" w:rsidR="00E65A2B" w:rsidRPr="005363A6" w:rsidRDefault="00E65A2B" w:rsidP="00E65A2B">
      <w:pPr>
        <w:pStyle w:val="Heading3"/>
        <w:rPr>
          <w:rFonts w:asciiTheme="majorHAnsi" w:hAnsiTheme="majorHAnsi" w:cstheme="majorHAnsi"/>
          <w:color w:val="auto"/>
        </w:rPr>
      </w:pPr>
      <w:bookmarkStart w:id="335" w:name="_Toc448746005"/>
      <w:bookmarkStart w:id="336" w:name="_Toc448754311"/>
      <w:bookmarkStart w:id="337" w:name="_Toc25747801"/>
      <w:r w:rsidRPr="005363A6">
        <w:rPr>
          <w:rFonts w:asciiTheme="majorHAnsi" w:hAnsiTheme="majorHAnsi" w:cstheme="majorHAnsi"/>
          <w:color w:val="92D050"/>
        </w:rPr>
        <w:t>Infrastructure/Technical Support</w:t>
      </w:r>
      <w:bookmarkEnd w:id="335"/>
      <w:bookmarkEnd w:id="336"/>
      <w:bookmarkEnd w:id="337"/>
      <w:r w:rsidRPr="005363A6">
        <w:rPr>
          <w:rFonts w:asciiTheme="majorHAnsi" w:hAnsiTheme="majorHAnsi" w:cstheme="majorHAnsi"/>
          <w:color w:val="92D050"/>
        </w:rPr>
        <w:t>/Cyber-security</w:t>
      </w:r>
    </w:p>
    <w:p w14:paraId="5384918D" w14:textId="77777777" w:rsidR="00E65A2B" w:rsidRPr="005363A6" w:rsidRDefault="00E65A2B" w:rsidP="00E65A2B">
      <w:pPr>
        <w:pStyle w:val="NoSpacing"/>
        <w:rPr>
          <w:rStyle w:val="Hyperlink"/>
          <w:rFonts w:asciiTheme="majorHAnsi" w:hAnsiTheme="majorHAnsi" w:cstheme="majorHAnsi"/>
          <w:color w:val="auto"/>
        </w:rPr>
      </w:pPr>
      <w:hyperlink r:id="rId133" w:history="1">
        <w:r w:rsidRPr="005363A6">
          <w:rPr>
            <w:rStyle w:val="Hyperlink1"/>
            <w:rFonts w:asciiTheme="majorHAnsi" w:hAnsiTheme="majorHAnsi" w:cstheme="majorHAnsi"/>
            <w:color w:val="auto"/>
          </w:rPr>
          <w:t>UKSIC – Appropriate Filtering and Monitoring</w:t>
        </w:r>
      </w:hyperlink>
    </w:p>
    <w:p w14:paraId="1FD0AFA2" w14:textId="77777777" w:rsidR="00E65A2B" w:rsidRPr="005363A6" w:rsidRDefault="00E65A2B" w:rsidP="00E65A2B">
      <w:pPr>
        <w:pStyle w:val="NoSpacing"/>
        <w:rPr>
          <w:rStyle w:val="Hyperlink1"/>
          <w:rFonts w:asciiTheme="majorHAnsi" w:hAnsiTheme="majorHAnsi" w:cstheme="majorHAnsi"/>
          <w:color w:val="auto"/>
        </w:rPr>
      </w:pPr>
      <w:proofErr w:type="spellStart"/>
      <w:r w:rsidRPr="005363A6">
        <w:rPr>
          <w:rStyle w:val="Hyperlink1"/>
          <w:rFonts w:asciiTheme="majorHAnsi" w:hAnsiTheme="majorHAnsi" w:cstheme="majorHAnsi"/>
          <w:color w:val="auto"/>
        </w:rPr>
        <w:t>SWGfL</w:t>
      </w:r>
      <w:proofErr w:type="spellEnd"/>
      <w:r w:rsidRPr="005363A6">
        <w:rPr>
          <w:rStyle w:val="Hyperlink1"/>
          <w:rFonts w:asciiTheme="majorHAnsi" w:hAnsiTheme="majorHAnsi" w:cstheme="majorHAnsi"/>
          <w:color w:val="auto"/>
        </w:rPr>
        <w:t xml:space="preserve"> Safety &amp; </w:t>
      </w:r>
      <w:hyperlink r:id="rId134" w:history="1">
        <w:r w:rsidRPr="005363A6">
          <w:rPr>
            <w:rStyle w:val="Hyperlink1"/>
            <w:rFonts w:asciiTheme="majorHAnsi" w:hAnsiTheme="majorHAnsi" w:cstheme="majorHAnsi"/>
            <w:color w:val="auto"/>
          </w:rPr>
          <w:t>Security</w:t>
        </w:r>
      </w:hyperlink>
      <w:r w:rsidRPr="005363A6">
        <w:rPr>
          <w:rStyle w:val="Hyperlink1"/>
          <w:rFonts w:asciiTheme="majorHAnsi" w:hAnsiTheme="majorHAnsi" w:cstheme="majorHAnsi"/>
          <w:color w:val="auto"/>
        </w:rPr>
        <w:t xml:space="preserve"> Resources </w:t>
      </w:r>
    </w:p>
    <w:p w14:paraId="23EE926D" w14:textId="77777777" w:rsidR="00E65A2B" w:rsidRPr="005363A6" w:rsidRDefault="00E65A2B" w:rsidP="00E65A2B">
      <w:pPr>
        <w:pStyle w:val="NoSpacing"/>
        <w:rPr>
          <w:rStyle w:val="Hyperlink1"/>
          <w:rFonts w:asciiTheme="majorHAnsi" w:hAnsiTheme="majorHAnsi" w:cstheme="majorHAnsi"/>
          <w:color w:val="auto"/>
        </w:rPr>
      </w:pPr>
      <w:r w:rsidRPr="005363A6">
        <w:rPr>
          <w:rFonts w:asciiTheme="majorHAnsi" w:hAnsiTheme="majorHAnsi" w:cstheme="majorHAnsi"/>
        </w:rPr>
        <w:t xml:space="preserve">Somerset -  </w:t>
      </w:r>
      <w:hyperlink r:id="rId135" w:tgtFrame="_blank" w:history="1">
        <w:r w:rsidRPr="005363A6">
          <w:rPr>
            <w:rStyle w:val="Hyperlink1"/>
            <w:rFonts w:asciiTheme="majorHAnsi" w:hAnsiTheme="majorHAnsi" w:cstheme="majorHAnsi"/>
            <w:color w:val="auto"/>
          </w:rPr>
          <w:t xml:space="preserve">Questions for Technical Support </w:t>
        </w:r>
      </w:hyperlink>
    </w:p>
    <w:p w14:paraId="12741865" w14:textId="77777777" w:rsidR="00E65A2B" w:rsidRPr="005363A6" w:rsidRDefault="00E65A2B" w:rsidP="00E65A2B">
      <w:pPr>
        <w:spacing w:line="240" w:lineRule="auto"/>
        <w:ind w:right="140"/>
        <w:rPr>
          <w:rFonts w:asciiTheme="majorHAnsi" w:hAnsiTheme="majorHAnsi" w:cstheme="majorHAnsi"/>
        </w:rPr>
      </w:pPr>
      <w:proofErr w:type="spellStart"/>
      <w:r w:rsidRPr="005363A6">
        <w:rPr>
          <w:rFonts w:asciiTheme="majorHAnsi" w:hAnsiTheme="majorHAnsi" w:cstheme="majorHAnsi"/>
        </w:rPr>
        <w:t>SWGfL</w:t>
      </w:r>
      <w:proofErr w:type="spellEnd"/>
      <w:r w:rsidRPr="005363A6">
        <w:rPr>
          <w:rFonts w:asciiTheme="majorHAnsi" w:hAnsiTheme="majorHAnsi" w:cstheme="majorHAnsi"/>
        </w:rPr>
        <w:t xml:space="preserve"> - </w:t>
      </w:r>
      <w:hyperlink r:id="rId136" w:history="1">
        <w:r w:rsidRPr="005363A6">
          <w:rPr>
            <w:rStyle w:val="Hyperlink"/>
            <w:rFonts w:asciiTheme="majorHAnsi" w:eastAsia="Arial" w:hAnsiTheme="majorHAnsi" w:cstheme="majorHAnsi"/>
            <w:color w:val="auto"/>
            <w:sz w:val="20"/>
            <w:szCs w:val="20"/>
          </w:rPr>
          <w:t>Cyber Security in Schools</w:t>
        </w:r>
      </w:hyperlink>
      <w:r w:rsidRPr="005363A6">
        <w:rPr>
          <w:rFonts w:asciiTheme="majorHAnsi" w:eastAsia="Arial" w:hAnsiTheme="majorHAnsi" w:cstheme="majorHAnsi"/>
          <w:sz w:val="20"/>
          <w:szCs w:val="20"/>
        </w:rPr>
        <w:t xml:space="preserve">. </w:t>
      </w:r>
    </w:p>
    <w:p w14:paraId="0AD8A865" w14:textId="77777777" w:rsidR="00E65A2B" w:rsidRPr="005363A6" w:rsidRDefault="00E65A2B" w:rsidP="00E65A2B">
      <w:pPr>
        <w:pStyle w:val="NoSpacing"/>
        <w:rPr>
          <w:rFonts w:asciiTheme="majorHAnsi" w:hAnsiTheme="majorHAnsi" w:cstheme="majorHAnsi"/>
        </w:rPr>
      </w:pPr>
      <w:r w:rsidRPr="005363A6">
        <w:rPr>
          <w:rFonts w:asciiTheme="majorHAnsi" w:hAnsiTheme="majorHAnsi" w:cstheme="majorHAnsi"/>
        </w:rPr>
        <w:t xml:space="preserve">NCA – </w:t>
      </w:r>
      <w:hyperlink r:id="rId137" w:history="1">
        <w:r w:rsidRPr="005363A6">
          <w:rPr>
            <w:rStyle w:val="Hyperlink1"/>
            <w:rFonts w:asciiTheme="majorHAnsi" w:hAnsiTheme="majorHAnsi" w:cstheme="majorHAnsi"/>
            <w:color w:val="auto"/>
          </w:rPr>
          <w:t>Guide to the Computer Misuse Act</w:t>
        </w:r>
      </w:hyperlink>
    </w:p>
    <w:p w14:paraId="34C0EC08" w14:textId="77777777" w:rsidR="00E65A2B" w:rsidRPr="005363A6" w:rsidRDefault="00E65A2B" w:rsidP="00E65A2B">
      <w:pPr>
        <w:pStyle w:val="NoSpacing"/>
        <w:rPr>
          <w:rStyle w:val="Hyperlink1"/>
          <w:rFonts w:asciiTheme="majorHAnsi" w:hAnsiTheme="majorHAnsi" w:cstheme="majorHAnsi"/>
          <w:color w:val="auto"/>
        </w:rPr>
      </w:pPr>
      <w:r w:rsidRPr="005363A6">
        <w:rPr>
          <w:rFonts w:asciiTheme="majorHAnsi" w:hAnsiTheme="majorHAnsi" w:cstheme="majorHAnsi"/>
        </w:rPr>
        <w:t xml:space="preserve">NEN – </w:t>
      </w:r>
      <w:r w:rsidRPr="005363A6">
        <w:rPr>
          <w:rStyle w:val="Hyperlink1"/>
          <w:rFonts w:asciiTheme="majorHAnsi" w:hAnsiTheme="majorHAnsi" w:cstheme="majorHAnsi"/>
          <w:color w:val="auto"/>
        </w:rPr>
        <w:fldChar w:fldCharType="begin"/>
      </w:r>
      <w:r w:rsidRPr="005363A6">
        <w:rPr>
          <w:rStyle w:val="Hyperlink1"/>
          <w:rFonts w:asciiTheme="majorHAnsi" w:hAnsiTheme="majorHAnsi" w:cstheme="majorHAnsi"/>
          <w:color w:val="auto"/>
        </w:rPr>
        <w:instrText>HYPERLINK "https://www.nen.gov.uk/advice/" \t "_blank"</w:instrText>
      </w:r>
      <w:r w:rsidRPr="005363A6">
        <w:rPr>
          <w:rStyle w:val="Hyperlink1"/>
          <w:rFonts w:asciiTheme="majorHAnsi" w:hAnsiTheme="majorHAnsi" w:cstheme="majorHAnsi"/>
          <w:color w:val="auto"/>
        </w:rPr>
      </w:r>
      <w:r w:rsidRPr="005363A6">
        <w:rPr>
          <w:rStyle w:val="Hyperlink1"/>
          <w:rFonts w:asciiTheme="majorHAnsi" w:hAnsiTheme="majorHAnsi" w:cstheme="majorHAnsi"/>
          <w:color w:val="auto"/>
        </w:rPr>
        <w:fldChar w:fldCharType="separate"/>
      </w:r>
      <w:r w:rsidRPr="005363A6">
        <w:rPr>
          <w:rStyle w:val="Hyperlink1"/>
          <w:rFonts w:asciiTheme="majorHAnsi" w:hAnsiTheme="majorHAnsi" w:cstheme="majorHAnsi"/>
          <w:color w:val="auto"/>
        </w:rPr>
        <w:t xml:space="preserve"> Advice and Guidance Notes       </w:t>
      </w:r>
    </w:p>
    <w:p w14:paraId="6F404168" w14:textId="2B9F907B" w:rsidR="00E65A2B" w:rsidRPr="005363A6" w:rsidRDefault="00E65A2B" w:rsidP="00E65A2B">
      <w:pPr>
        <w:pStyle w:val="Heading3"/>
        <w:rPr>
          <w:rFonts w:asciiTheme="majorHAnsi" w:hAnsiTheme="majorHAnsi" w:cstheme="majorHAnsi"/>
          <w:color w:val="92D050"/>
        </w:rPr>
      </w:pPr>
      <w:r w:rsidRPr="005363A6">
        <w:rPr>
          <w:rStyle w:val="Hyperlink1"/>
          <w:rFonts w:asciiTheme="majorHAnsi" w:hAnsiTheme="majorHAnsi" w:cstheme="majorHAnsi"/>
          <w:color w:val="auto"/>
        </w:rPr>
        <w:fldChar w:fldCharType="end"/>
      </w:r>
      <w:bookmarkStart w:id="338" w:name="_Toc448746006"/>
      <w:bookmarkStart w:id="339" w:name="_Toc448754312"/>
      <w:bookmarkStart w:id="340" w:name="_Toc25747802"/>
      <w:r w:rsidRPr="005363A6">
        <w:rPr>
          <w:rFonts w:asciiTheme="majorHAnsi" w:hAnsiTheme="majorHAnsi" w:cstheme="majorHAnsi"/>
          <w:color w:val="92D050"/>
        </w:rPr>
        <w:t>Working with parents and carers</w:t>
      </w:r>
      <w:bookmarkEnd w:id="338"/>
      <w:bookmarkEnd w:id="339"/>
      <w:bookmarkEnd w:id="340"/>
    </w:p>
    <w:p w14:paraId="0F1A1FF5" w14:textId="77777777" w:rsidR="00E65A2B" w:rsidRPr="005363A6" w:rsidRDefault="00E65A2B" w:rsidP="00E65A2B">
      <w:pPr>
        <w:pStyle w:val="NoSpacing"/>
        <w:rPr>
          <w:rFonts w:asciiTheme="majorHAnsi" w:hAnsiTheme="majorHAnsi" w:cstheme="majorHAnsi"/>
        </w:rPr>
      </w:pPr>
      <w:proofErr w:type="spellStart"/>
      <w:r w:rsidRPr="005363A6">
        <w:rPr>
          <w:rStyle w:val="Hyperlink1"/>
          <w:rFonts w:asciiTheme="majorHAnsi" w:hAnsiTheme="majorHAnsi" w:cstheme="majorHAnsi"/>
          <w:color w:val="auto"/>
        </w:rPr>
        <w:t>SWGfL</w:t>
      </w:r>
      <w:proofErr w:type="spellEnd"/>
      <w:r w:rsidRPr="005363A6">
        <w:rPr>
          <w:rStyle w:val="Hyperlink1"/>
          <w:rFonts w:asciiTheme="majorHAnsi" w:hAnsiTheme="majorHAnsi" w:cstheme="majorHAnsi"/>
          <w:color w:val="auto"/>
        </w:rPr>
        <w:t xml:space="preserve"> – Online Safety Guidance </w:t>
      </w:r>
      <w:hyperlink r:id="rId138" w:history="1">
        <w:r w:rsidRPr="005363A6">
          <w:rPr>
            <w:rStyle w:val="Hyperlink"/>
            <w:rFonts w:asciiTheme="majorHAnsi" w:hAnsiTheme="majorHAnsi" w:cstheme="majorHAnsi"/>
            <w:color w:val="auto"/>
          </w:rPr>
          <w:t>for</w:t>
        </w:r>
      </w:hyperlink>
      <w:r w:rsidRPr="005363A6">
        <w:rPr>
          <w:rStyle w:val="Hyperlink1"/>
          <w:rFonts w:asciiTheme="majorHAnsi" w:hAnsiTheme="majorHAnsi" w:cstheme="majorHAnsi"/>
          <w:color w:val="auto"/>
        </w:rPr>
        <w:t xml:space="preserve"> Parents &amp; Carers</w:t>
      </w:r>
    </w:p>
    <w:p w14:paraId="7848A024" w14:textId="77777777" w:rsidR="00E65A2B" w:rsidRPr="005363A6" w:rsidRDefault="00E65A2B" w:rsidP="00E65A2B">
      <w:pPr>
        <w:pStyle w:val="NoSpacing"/>
        <w:rPr>
          <w:rFonts w:asciiTheme="majorHAnsi" w:hAnsiTheme="majorHAnsi" w:cstheme="majorHAnsi"/>
        </w:rPr>
      </w:pPr>
      <w:hyperlink r:id="rId139" w:tgtFrame="_blank" w:history="1">
        <w:r w:rsidRPr="005363A6">
          <w:rPr>
            <w:rStyle w:val="Hyperlink1"/>
            <w:rFonts w:asciiTheme="majorHAnsi" w:hAnsiTheme="majorHAnsi" w:cstheme="majorHAnsi"/>
            <w:color w:val="auto"/>
          </w:rPr>
          <w:t>Vodafone Digital Parents Magazine</w:t>
        </w:r>
      </w:hyperlink>
    </w:p>
    <w:p w14:paraId="15347061" w14:textId="77777777" w:rsidR="00E65A2B" w:rsidRPr="005363A6" w:rsidRDefault="00E65A2B" w:rsidP="00E65A2B">
      <w:pPr>
        <w:pStyle w:val="NoSpacing"/>
        <w:rPr>
          <w:rFonts w:asciiTheme="majorHAnsi" w:hAnsiTheme="majorHAnsi" w:cstheme="majorHAnsi"/>
        </w:rPr>
      </w:pPr>
      <w:hyperlink r:id="rId140" w:tgtFrame="_blank" w:history="1">
        <w:proofErr w:type="spellStart"/>
        <w:r w:rsidRPr="005363A6">
          <w:rPr>
            <w:rStyle w:val="Hyperlink1"/>
            <w:rFonts w:asciiTheme="majorHAnsi" w:hAnsiTheme="majorHAnsi" w:cstheme="majorHAnsi"/>
            <w:color w:val="auto"/>
          </w:rPr>
          <w:t>Childnet</w:t>
        </w:r>
        <w:proofErr w:type="spellEnd"/>
        <w:r w:rsidRPr="005363A6">
          <w:rPr>
            <w:rStyle w:val="Hyperlink1"/>
            <w:rFonts w:asciiTheme="majorHAnsi" w:hAnsiTheme="majorHAnsi" w:cstheme="majorHAnsi"/>
            <w:color w:val="auto"/>
          </w:rPr>
          <w:t xml:space="preserve"> Webpages for Parents &amp; Carers</w:t>
        </w:r>
      </w:hyperlink>
    </w:p>
    <w:p w14:paraId="17C7F0EA" w14:textId="77777777" w:rsidR="00E65A2B" w:rsidRPr="005363A6" w:rsidRDefault="00E65A2B" w:rsidP="00E65A2B">
      <w:pPr>
        <w:pStyle w:val="NoSpacing"/>
        <w:rPr>
          <w:rStyle w:val="Hyperlink"/>
          <w:rFonts w:asciiTheme="majorHAnsi" w:hAnsiTheme="majorHAnsi" w:cstheme="majorHAnsi"/>
          <w:color w:val="auto"/>
        </w:rPr>
      </w:pPr>
      <w:r w:rsidRPr="005363A6">
        <w:rPr>
          <w:rStyle w:val="Hyperlink1"/>
          <w:rFonts w:asciiTheme="majorHAnsi" w:hAnsiTheme="majorHAnsi" w:cstheme="majorHAnsi"/>
          <w:color w:val="auto"/>
        </w:rPr>
        <w:fldChar w:fldCharType="begin"/>
      </w:r>
      <w:r w:rsidRPr="005363A6">
        <w:rPr>
          <w:rStyle w:val="Hyperlink1"/>
          <w:rFonts w:asciiTheme="majorHAnsi" w:hAnsiTheme="majorHAnsi" w:cstheme="majorHAnsi"/>
          <w:color w:val="auto"/>
        </w:rPr>
        <w:instrText>HYPERLINK "https://www.getsafeonline.org/personal/article-category/safeguarding-children/" \t "_blank"</w:instrText>
      </w:r>
      <w:r w:rsidRPr="005363A6">
        <w:rPr>
          <w:rStyle w:val="Hyperlink1"/>
          <w:rFonts w:asciiTheme="majorHAnsi" w:hAnsiTheme="majorHAnsi" w:cstheme="majorHAnsi"/>
          <w:color w:val="auto"/>
        </w:rPr>
      </w:r>
      <w:r w:rsidRPr="005363A6">
        <w:rPr>
          <w:rStyle w:val="Hyperlink1"/>
          <w:rFonts w:asciiTheme="majorHAnsi" w:hAnsiTheme="majorHAnsi" w:cstheme="majorHAnsi"/>
          <w:color w:val="auto"/>
        </w:rPr>
        <w:fldChar w:fldCharType="separate"/>
      </w:r>
      <w:r w:rsidRPr="005363A6">
        <w:rPr>
          <w:rStyle w:val="Hyperlink"/>
          <w:rFonts w:asciiTheme="majorHAnsi" w:hAnsiTheme="majorHAnsi" w:cstheme="majorHAnsi"/>
          <w:color w:val="auto"/>
        </w:rPr>
        <w:t>Get Safe Online - resources for parents</w:t>
      </w:r>
    </w:p>
    <w:p w14:paraId="6C71F2E8" w14:textId="77777777" w:rsidR="00E65A2B" w:rsidRPr="005363A6" w:rsidRDefault="00E65A2B" w:rsidP="00E65A2B">
      <w:pPr>
        <w:pStyle w:val="NoSpacing"/>
        <w:rPr>
          <w:rStyle w:val="Hyperlink1"/>
          <w:rFonts w:asciiTheme="majorHAnsi" w:hAnsiTheme="majorHAnsi" w:cstheme="majorHAnsi"/>
          <w:color w:val="auto"/>
        </w:rPr>
      </w:pPr>
      <w:r w:rsidRPr="005363A6">
        <w:rPr>
          <w:rStyle w:val="Hyperlink1"/>
          <w:rFonts w:asciiTheme="majorHAnsi" w:hAnsiTheme="majorHAnsi" w:cstheme="majorHAnsi"/>
          <w:color w:val="auto"/>
        </w:rPr>
        <w:fldChar w:fldCharType="end"/>
      </w:r>
      <w:r w:rsidRPr="005363A6">
        <w:rPr>
          <w:rStyle w:val="Hyperlink1"/>
          <w:rFonts w:asciiTheme="majorHAnsi" w:hAnsiTheme="majorHAnsi" w:cstheme="majorHAnsi"/>
          <w:color w:val="auto"/>
        </w:rPr>
        <w:fldChar w:fldCharType="begin"/>
      </w:r>
      <w:r w:rsidRPr="005363A6">
        <w:rPr>
          <w:rStyle w:val="Hyperlink1"/>
          <w:rFonts w:asciiTheme="majorHAnsi" w:hAnsiTheme="majorHAnsi" w:cstheme="majorHAnsi"/>
          <w:color w:val="auto"/>
        </w:rPr>
        <w:instrText>HYPERLINK "http://www.teachtoday.de/en/" \t "_blank"</w:instrText>
      </w:r>
      <w:r w:rsidRPr="005363A6">
        <w:rPr>
          <w:rStyle w:val="Hyperlink1"/>
          <w:rFonts w:asciiTheme="majorHAnsi" w:hAnsiTheme="majorHAnsi" w:cstheme="majorHAnsi"/>
          <w:color w:val="auto"/>
        </w:rPr>
      </w:r>
      <w:r w:rsidRPr="005363A6">
        <w:rPr>
          <w:rStyle w:val="Hyperlink1"/>
          <w:rFonts w:asciiTheme="majorHAnsi" w:hAnsiTheme="majorHAnsi" w:cstheme="majorHAnsi"/>
          <w:color w:val="auto"/>
        </w:rPr>
        <w:fldChar w:fldCharType="separate"/>
      </w:r>
      <w:r w:rsidRPr="005363A6">
        <w:rPr>
          <w:rStyle w:val="Hyperlink1"/>
          <w:rFonts w:asciiTheme="majorHAnsi" w:hAnsiTheme="majorHAnsi" w:cstheme="majorHAnsi"/>
          <w:color w:val="auto"/>
        </w:rPr>
        <w:t xml:space="preserve">Teach Today - resources for </w:t>
      </w:r>
      <w:proofErr w:type="gramStart"/>
      <w:r w:rsidRPr="005363A6">
        <w:rPr>
          <w:rStyle w:val="Hyperlink1"/>
          <w:rFonts w:asciiTheme="majorHAnsi" w:hAnsiTheme="majorHAnsi" w:cstheme="majorHAnsi"/>
          <w:color w:val="auto"/>
        </w:rPr>
        <w:t>parents</w:t>
      </w:r>
      <w:proofErr w:type="gramEnd"/>
      <w:r w:rsidRPr="005363A6">
        <w:rPr>
          <w:rStyle w:val="Hyperlink1"/>
          <w:rFonts w:asciiTheme="majorHAnsi" w:hAnsiTheme="majorHAnsi" w:cstheme="majorHAnsi"/>
          <w:color w:val="auto"/>
        </w:rPr>
        <w:t xml:space="preserve"> workshops/education</w:t>
      </w:r>
    </w:p>
    <w:p w14:paraId="6A80AD6F" w14:textId="77777777" w:rsidR="00E65A2B" w:rsidRPr="005363A6" w:rsidRDefault="00E65A2B" w:rsidP="00E65A2B">
      <w:pPr>
        <w:pStyle w:val="NoSpacing"/>
        <w:rPr>
          <w:rFonts w:asciiTheme="majorHAnsi" w:hAnsiTheme="majorHAnsi" w:cstheme="majorHAnsi"/>
        </w:rPr>
      </w:pPr>
      <w:r w:rsidRPr="005363A6">
        <w:rPr>
          <w:rStyle w:val="Hyperlink1"/>
          <w:rFonts w:asciiTheme="majorHAnsi" w:hAnsiTheme="majorHAnsi" w:cstheme="majorHAnsi"/>
          <w:color w:val="auto"/>
        </w:rPr>
        <w:fldChar w:fldCharType="end"/>
      </w:r>
      <w:hyperlink r:id="rId141" w:history="1">
        <w:r w:rsidRPr="005363A6">
          <w:rPr>
            <w:rStyle w:val="Hyperlink1"/>
            <w:rFonts w:asciiTheme="majorHAnsi" w:hAnsiTheme="majorHAnsi" w:cstheme="majorHAnsi"/>
            <w:color w:val="auto"/>
          </w:rPr>
          <w:t>Internet Matters</w:t>
        </w:r>
      </w:hyperlink>
      <w:r w:rsidRPr="005363A6">
        <w:rPr>
          <w:rFonts w:asciiTheme="majorHAnsi" w:hAnsiTheme="majorHAnsi" w:cstheme="majorHAnsi"/>
        </w:rPr>
        <w:t xml:space="preserve"> </w:t>
      </w:r>
    </w:p>
    <w:p w14:paraId="658A5E9A" w14:textId="77777777" w:rsidR="00E65A2B" w:rsidRPr="005363A6" w:rsidRDefault="00E65A2B" w:rsidP="00E65A2B">
      <w:pPr>
        <w:pStyle w:val="Heading3"/>
        <w:rPr>
          <w:rFonts w:asciiTheme="majorHAnsi" w:hAnsiTheme="majorHAnsi" w:cstheme="majorHAnsi"/>
          <w:color w:val="92D050"/>
        </w:rPr>
      </w:pPr>
      <w:bookmarkStart w:id="341" w:name="_Toc25747803"/>
      <w:bookmarkStart w:id="342" w:name="_Toc448746007"/>
      <w:bookmarkStart w:id="343" w:name="_Toc448754313"/>
      <w:r w:rsidRPr="005363A6">
        <w:rPr>
          <w:rFonts w:asciiTheme="majorHAnsi" w:hAnsiTheme="majorHAnsi" w:cstheme="majorHAnsi"/>
          <w:color w:val="92D050"/>
        </w:rPr>
        <w:t>Prevent</w:t>
      </w:r>
      <w:bookmarkEnd w:id="341"/>
    </w:p>
    <w:p w14:paraId="085C2DA3" w14:textId="77777777" w:rsidR="00E65A2B" w:rsidRPr="005363A6" w:rsidRDefault="00E65A2B" w:rsidP="00E65A2B">
      <w:pPr>
        <w:rPr>
          <w:rFonts w:asciiTheme="majorHAnsi" w:hAnsiTheme="majorHAnsi" w:cstheme="majorHAnsi"/>
        </w:rPr>
      </w:pPr>
      <w:hyperlink r:id="rId142" w:history="1">
        <w:r w:rsidRPr="005363A6">
          <w:rPr>
            <w:rStyle w:val="Hyperlink1"/>
            <w:rFonts w:asciiTheme="majorHAnsi" w:hAnsiTheme="majorHAnsi" w:cstheme="majorHAnsi"/>
            <w:color w:val="auto"/>
          </w:rPr>
          <w:t>Prevent Duty Guidance</w:t>
        </w:r>
      </w:hyperlink>
    </w:p>
    <w:p w14:paraId="534F8B13" w14:textId="77777777" w:rsidR="00E65A2B" w:rsidRPr="005363A6" w:rsidRDefault="00E65A2B" w:rsidP="00E65A2B">
      <w:pPr>
        <w:rPr>
          <w:rFonts w:asciiTheme="majorHAnsi" w:hAnsiTheme="majorHAnsi" w:cstheme="majorHAnsi"/>
        </w:rPr>
      </w:pPr>
      <w:hyperlink r:id="rId143" w:history="1">
        <w:r w:rsidRPr="005363A6">
          <w:rPr>
            <w:rStyle w:val="Hyperlink1"/>
            <w:rFonts w:asciiTheme="majorHAnsi" w:hAnsiTheme="majorHAnsi" w:cstheme="majorHAnsi"/>
            <w:color w:val="auto"/>
          </w:rPr>
          <w:t>Prevent for schools – teaching resources</w:t>
        </w:r>
      </w:hyperlink>
    </w:p>
    <w:p w14:paraId="2D972EF8" w14:textId="77777777" w:rsidR="00E65A2B" w:rsidRPr="005363A6" w:rsidRDefault="00E65A2B" w:rsidP="00E65A2B">
      <w:pPr>
        <w:rPr>
          <w:rFonts w:asciiTheme="majorHAnsi" w:hAnsiTheme="majorHAnsi" w:cstheme="majorHAnsi"/>
        </w:rPr>
      </w:pPr>
      <w:proofErr w:type="spellStart"/>
      <w:r w:rsidRPr="005363A6">
        <w:rPr>
          <w:rFonts w:asciiTheme="majorHAnsi" w:hAnsiTheme="majorHAnsi" w:cstheme="majorHAnsi"/>
        </w:rPr>
        <w:t>Childnet</w:t>
      </w:r>
      <w:proofErr w:type="spellEnd"/>
      <w:r w:rsidRPr="005363A6">
        <w:rPr>
          <w:rFonts w:asciiTheme="majorHAnsi" w:hAnsiTheme="majorHAnsi" w:cstheme="majorHAnsi"/>
        </w:rPr>
        <w:t xml:space="preserve"> – </w:t>
      </w:r>
      <w:hyperlink r:id="rId144" w:history="1">
        <w:r w:rsidRPr="005363A6">
          <w:rPr>
            <w:rStyle w:val="Hyperlink1"/>
            <w:rFonts w:asciiTheme="majorHAnsi" w:hAnsiTheme="majorHAnsi" w:cstheme="majorHAnsi"/>
            <w:color w:val="auto"/>
          </w:rPr>
          <w:t>Trust Me</w:t>
        </w:r>
      </w:hyperlink>
    </w:p>
    <w:p w14:paraId="1BF1BC7C" w14:textId="77777777" w:rsidR="00E65A2B" w:rsidRPr="005363A6" w:rsidRDefault="00E65A2B" w:rsidP="00E65A2B">
      <w:pPr>
        <w:pStyle w:val="Heading3"/>
        <w:rPr>
          <w:rFonts w:asciiTheme="majorHAnsi" w:hAnsiTheme="majorHAnsi" w:cstheme="majorHAnsi"/>
          <w:color w:val="92D050"/>
        </w:rPr>
      </w:pPr>
      <w:bookmarkStart w:id="344" w:name="_Toc25747804"/>
      <w:r w:rsidRPr="005363A6">
        <w:rPr>
          <w:rFonts w:asciiTheme="majorHAnsi" w:hAnsiTheme="majorHAnsi" w:cstheme="majorHAnsi"/>
          <w:color w:val="92D050"/>
        </w:rPr>
        <w:t>Research</w:t>
      </w:r>
      <w:bookmarkEnd w:id="342"/>
      <w:bookmarkEnd w:id="343"/>
      <w:bookmarkEnd w:id="344"/>
    </w:p>
    <w:p w14:paraId="23D8931A" w14:textId="77777777" w:rsidR="00E65A2B" w:rsidRPr="005363A6" w:rsidRDefault="00E65A2B" w:rsidP="00E65A2B">
      <w:pPr>
        <w:pStyle w:val="NoSpacing"/>
        <w:rPr>
          <w:rFonts w:asciiTheme="majorHAnsi" w:hAnsiTheme="majorHAnsi" w:cstheme="majorHAnsi"/>
        </w:rPr>
      </w:pPr>
      <w:hyperlink r:id="rId145" w:history="1">
        <w:r w:rsidRPr="005363A6">
          <w:rPr>
            <w:rStyle w:val="Hyperlink1"/>
            <w:rFonts w:asciiTheme="majorHAnsi" w:hAnsiTheme="majorHAnsi" w:cstheme="majorHAnsi"/>
            <w:color w:val="auto"/>
          </w:rPr>
          <w:t>Ofcom –Media Literacy Research</w:t>
        </w:r>
      </w:hyperlink>
    </w:p>
    <w:p w14:paraId="46900CCF" w14:textId="77777777" w:rsidR="00E65A2B" w:rsidRPr="005363A6" w:rsidRDefault="00E65A2B" w:rsidP="00E65A2B">
      <w:pPr>
        <w:spacing w:after="160" w:line="259" w:lineRule="auto"/>
        <w:rPr>
          <w:rFonts w:asciiTheme="majorHAnsi" w:hAnsiTheme="majorHAnsi" w:cstheme="majorHAnsi"/>
        </w:rPr>
      </w:pPr>
      <w:hyperlink r:id="rId146">
        <w:r w:rsidRPr="005363A6">
          <w:rPr>
            <w:rStyle w:val="Hyperlink"/>
            <w:rFonts w:asciiTheme="majorHAnsi" w:hAnsiTheme="majorHAnsi" w:cstheme="majorHAnsi"/>
            <w:color w:val="auto"/>
          </w:rPr>
          <w:t>Ofsted: Review of sexual abuse in schools and colleges</w:t>
        </w:r>
      </w:hyperlink>
    </w:p>
    <w:p w14:paraId="3138DE5E"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t xml:space="preserve">Further links can be found at the end of the UKCIS </w:t>
      </w:r>
      <w:hyperlink r:id="rId147" w:history="1">
        <w:r w:rsidRPr="005363A6">
          <w:rPr>
            <w:rStyle w:val="Hyperlink1"/>
            <w:rFonts w:asciiTheme="majorHAnsi" w:hAnsiTheme="majorHAnsi" w:cstheme="majorHAnsi"/>
            <w:color w:val="auto"/>
          </w:rPr>
          <w:t>Education for a Connected World Framework</w:t>
        </w:r>
      </w:hyperlink>
      <w:r w:rsidRPr="005363A6">
        <w:rPr>
          <w:rFonts w:asciiTheme="majorHAnsi" w:hAnsiTheme="majorHAnsi" w:cstheme="majorHAnsi"/>
        </w:rPr>
        <w:t xml:space="preserve"> </w:t>
      </w:r>
    </w:p>
    <w:p w14:paraId="6DB77E15" w14:textId="77777777" w:rsidR="00E65A2B" w:rsidRPr="005363A6" w:rsidRDefault="00E65A2B" w:rsidP="00E65A2B">
      <w:pPr>
        <w:rPr>
          <w:rFonts w:asciiTheme="majorHAnsi" w:hAnsiTheme="majorHAnsi" w:cstheme="majorHAnsi"/>
        </w:rPr>
      </w:pPr>
    </w:p>
    <w:p w14:paraId="336CE5D7" w14:textId="77777777" w:rsidR="00E65A2B" w:rsidRPr="005363A6" w:rsidRDefault="00E65A2B" w:rsidP="00E65A2B">
      <w:pPr>
        <w:rPr>
          <w:rFonts w:asciiTheme="majorHAnsi" w:hAnsiTheme="majorHAnsi" w:cstheme="majorHAnsi"/>
        </w:rPr>
      </w:pPr>
    </w:p>
    <w:p w14:paraId="73BA2678" w14:textId="77777777" w:rsidR="00E65A2B" w:rsidRPr="005363A6" w:rsidRDefault="00E65A2B" w:rsidP="00E65A2B">
      <w:pPr>
        <w:rPr>
          <w:rFonts w:asciiTheme="majorHAnsi" w:hAnsiTheme="majorHAnsi" w:cstheme="majorHAnsi"/>
        </w:rPr>
      </w:pPr>
      <w:r w:rsidRPr="005363A6">
        <w:rPr>
          <w:rFonts w:asciiTheme="majorHAnsi" w:hAnsiTheme="majorHAnsi" w:cstheme="majorHAnsi"/>
        </w:rPr>
        <w:br w:type="page"/>
      </w:r>
    </w:p>
    <w:p w14:paraId="4762C0BB" w14:textId="77777777" w:rsidR="00E65A2B" w:rsidRPr="005363A6" w:rsidRDefault="00E65A2B" w:rsidP="00E65A2B">
      <w:pPr>
        <w:pStyle w:val="Heading2"/>
        <w:rPr>
          <w:rFonts w:asciiTheme="majorHAnsi" w:hAnsiTheme="majorHAnsi" w:cstheme="majorHAnsi"/>
          <w:color w:val="92D050"/>
        </w:rPr>
      </w:pPr>
      <w:bookmarkStart w:id="345" w:name="_Toc448746008"/>
      <w:bookmarkStart w:id="346" w:name="_Toc448754314"/>
      <w:bookmarkStart w:id="347" w:name="_Toc511315157"/>
      <w:bookmarkStart w:id="348" w:name="_Toc29910059"/>
      <w:bookmarkStart w:id="349" w:name="_Toc29910858"/>
      <w:r w:rsidRPr="005363A6">
        <w:rPr>
          <w:rFonts w:asciiTheme="majorHAnsi" w:hAnsiTheme="majorHAnsi" w:cstheme="majorHAnsi"/>
          <w:color w:val="92D050"/>
        </w:rPr>
        <w:lastRenderedPageBreak/>
        <w:t>Glossary of Terms</w:t>
      </w:r>
      <w:bookmarkEnd w:id="345"/>
      <w:bookmarkEnd w:id="346"/>
      <w:bookmarkEnd w:id="347"/>
      <w:bookmarkEnd w:id="348"/>
      <w:bookmarkEnd w:id="349"/>
    </w:p>
    <w:p w14:paraId="32889895"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AUP/AUA</w:t>
      </w:r>
      <w:r w:rsidRPr="005363A6">
        <w:rPr>
          <w:rFonts w:asciiTheme="majorHAnsi" w:hAnsiTheme="majorHAnsi" w:cstheme="majorHAnsi"/>
          <w:szCs w:val="19"/>
        </w:rPr>
        <w:tab/>
        <w:t>Acceptable Use Policy/Agreement – see templates earlier in this document</w:t>
      </w:r>
    </w:p>
    <w:p w14:paraId="3D524D04"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CEOP</w:t>
      </w:r>
      <w:r w:rsidRPr="005363A6">
        <w:rPr>
          <w:rFonts w:asciiTheme="majorHAnsi" w:hAnsiTheme="majorHAnsi" w:cstheme="majorHAnsi"/>
          <w:szCs w:val="19"/>
        </w:rPr>
        <w:tab/>
        <w:t xml:space="preserve">Child Exploitation and Online Protection Centre (part of National Crime Agency, UK Police, dedicated to protecting children from sexual abuse, providers of the Think U Know </w:t>
      </w:r>
      <w:proofErr w:type="spellStart"/>
      <w:r w:rsidRPr="005363A6">
        <w:rPr>
          <w:rFonts w:asciiTheme="majorHAnsi" w:hAnsiTheme="majorHAnsi" w:cstheme="majorHAnsi"/>
          <w:szCs w:val="19"/>
        </w:rPr>
        <w:t>programmes</w:t>
      </w:r>
      <w:proofErr w:type="spellEnd"/>
      <w:r w:rsidRPr="005363A6">
        <w:rPr>
          <w:rFonts w:asciiTheme="majorHAnsi" w:hAnsiTheme="majorHAnsi" w:cstheme="majorHAnsi"/>
          <w:szCs w:val="19"/>
        </w:rPr>
        <w:t xml:space="preserve">. </w:t>
      </w:r>
    </w:p>
    <w:p w14:paraId="196177D5"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CPD</w:t>
      </w:r>
      <w:r w:rsidRPr="005363A6">
        <w:rPr>
          <w:rFonts w:asciiTheme="majorHAnsi" w:hAnsiTheme="majorHAnsi" w:cstheme="majorHAnsi"/>
          <w:szCs w:val="19"/>
        </w:rPr>
        <w:tab/>
        <w:t>Continuous Professional Development</w:t>
      </w:r>
    </w:p>
    <w:p w14:paraId="4B3EF700"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FOSI</w:t>
      </w:r>
      <w:r w:rsidRPr="005363A6">
        <w:rPr>
          <w:rFonts w:asciiTheme="majorHAnsi" w:hAnsiTheme="majorHAnsi" w:cstheme="majorHAnsi"/>
          <w:szCs w:val="19"/>
        </w:rPr>
        <w:t xml:space="preserve"> </w:t>
      </w:r>
      <w:r w:rsidRPr="005363A6">
        <w:rPr>
          <w:rFonts w:asciiTheme="majorHAnsi" w:hAnsiTheme="majorHAnsi" w:cstheme="majorHAnsi"/>
          <w:szCs w:val="19"/>
        </w:rPr>
        <w:tab/>
        <w:t>Family Online Safety Institute</w:t>
      </w:r>
    </w:p>
    <w:p w14:paraId="4996A5EC"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ICO</w:t>
      </w:r>
      <w:r w:rsidRPr="005363A6">
        <w:rPr>
          <w:rFonts w:asciiTheme="majorHAnsi" w:hAnsiTheme="majorHAnsi" w:cstheme="majorHAnsi"/>
          <w:szCs w:val="19"/>
        </w:rPr>
        <w:tab/>
        <w:t>Information Commissioners Office</w:t>
      </w:r>
    </w:p>
    <w:p w14:paraId="3368304B"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ICT</w:t>
      </w:r>
      <w:r w:rsidRPr="005363A6">
        <w:rPr>
          <w:rFonts w:asciiTheme="majorHAnsi" w:hAnsiTheme="majorHAnsi" w:cstheme="majorHAnsi"/>
          <w:szCs w:val="19"/>
        </w:rPr>
        <w:t xml:space="preserve"> </w:t>
      </w:r>
      <w:r w:rsidRPr="005363A6">
        <w:rPr>
          <w:rFonts w:asciiTheme="majorHAnsi" w:hAnsiTheme="majorHAnsi" w:cstheme="majorHAnsi"/>
          <w:szCs w:val="19"/>
        </w:rPr>
        <w:tab/>
        <w:t>Information and Communications Technology</w:t>
      </w:r>
    </w:p>
    <w:p w14:paraId="3F1173C1"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INSET</w:t>
      </w:r>
      <w:r w:rsidRPr="005363A6">
        <w:rPr>
          <w:rFonts w:asciiTheme="majorHAnsi" w:hAnsiTheme="majorHAnsi" w:cstheme="majorHAnsi"/>
          <w:szCs w:val="19"/>
        </w:rPr>
        <w:tab/>
        <w:t>In Service Education and Training</w:t>
      </w:r>
    </w:p>
    <w:p w14:paraId="1B928A08"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IP address</w:t>
      </w:r>
      <w:r w:rsidRPr="005363A6">
        <w:rPr>
          <w:rFonts w:asciiTheme="majorHAnsi" w:hAnsiTheme="majorHAnsi" w:cstheme="majorHAnsi"/>
          <w:szCs w:val="19"/>
        </w:rPr>
        <w:tab/>
      </w:r>
      <w:proofErr w:type="gramStart"/>
      <w:r w:rsidRPr="005363A6">
        <w:rPr>
          <w:rFonts w:asciiTheme="majorHAnsi" w:hAnsiTheme="majorHAnsi" w:cstheme="majorHAnsi"/>
          <w:szCs w:val="19"/>
        </w:rPr>
        <w:t>The</w:t>
      </w:r>
      <w:proofErr w:type="gramEnd"/>
      <w:r w:rsidRPr="005363A6">
        <w:rPr>
          <w:rFonts w:asciiTheme="majorHAnsi" w:hAnsiTheme="majorHAnsi" w:cstheme="majorHAnsi"/>
          <w:szCs w:val="19"/>
        </w:rPr>
        <w:t xml:space="preserve"> label that identifies each computer to other computers using the IP (internet protocol)</w:t>
      </w:r>
    </w:p>
    <w:p w14:paraId="5FC6235B"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ISP</w:t>
      </w:r>
      <w:r w:rsidRPr="005363A6">
        <w:rPr>
          <w:rFonts w:asciiTheme="majorHAnsi" w:hAnsiTheme="majorHAnsi" w:cstheme="majorHAnsi"/>
          <w:szCs w:val="19"/>
        </w:rPr>
        <w:tab/>
        <w:t>Internet Service Provider</w:t>
      </w:r>
    </w:p>
    <w:p w14:paraId="4F473AB7"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ISPA</w:t>
      </w:r>
      <w:r w:rsidRPr="005363A6">
        <w:rPr>
          <w:rFonts w:asciiTheme="majorHAnsi" w:hAnsiTheme="majorHAnsi" w:cstheme="majorHAnsi"/>
          <w:szCs w:val="19"/>
        </w:rPr>
        <w:tab/>
        <w:t>Internet Service Providers’ Association</w:t>
      </w:r>
    </w:p>
    <w:p w14:paraId="7AA46474"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IWF</w:t>
      </w:r>
      <w:r w:rsidRPr="005363A6">
        <w:rPr>
          <w:rFonts w:asciiTheme="majorHAnsi" w:hAnsiTheme="majorHAnsi" w:cstheme="majorHAnsi"/>
          <w:szCs w:val="19"/>
        </w:rPr>
        <w:tab/>
        <w:t>Internet Watch Foundation</w:t>
      </w:r>
    </w:p>
    <w:p w14:paraId="0FAEBE83"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LA</w:t>
      </w:r>
      <w:r w:rsidRPr="005363A6">
        <w:rPr>
          <w:rFonts w:asciiTheme="majorHAnsi" w:hAnsiTheme="majorHAnsi" w:cstheme="majorHAnsi"/>
          <w:szCs w:val="19"/>
        </w:rPr>
        <w:tab/>
        <w:t xml:space="preserve">Local Authority </w:t>
      </w:r>
    </w:p>
    <w:p w14:paraId="3DCF718B"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LAN</w:t>
      </w:r>
      <w:r w:rsidRPr="005363A6">
        <w:rPr>
          <w:rFonts w:asciiTheme="majorHAnsi" w:hAnsiTheme="majorHAnsi" w:cstheme="majorHAnsi"/>
          <w:szCs w:val="19"/>
        </w:rPr>
        <w:tab/>
        <w:t>Local Area Network</w:t>
      </w:r>
    </w:p>
    <w:p w14:paraId="5A43C60C"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MAT</w:t>
      </w:r>
      <w:r w:rsidRPr="005363A6">
        <w:rPr>
          <w:rFonts w:asciiTheme="majorHAnsi" w:hAnsiTheme="majorHAnsi" w:cstheme="majorHAnsi"/>
          <w:b/>
          <w:szCs w:val="19"/>
        </w:rPr>
        <w:tab/>
      </w:r>
      <w:r w:rsidRPr="005363A6">
        <w:rPr>
          <w:rFonts w:asciiTheme="majorHAnsi" w:hAnsiTheme="majorHAnsi" w:cstheme="majorHAnsi"/>
          <w:bCs/>
          <w:szCs w:val="19"/>
        </w:rPr>
        <w:t>Multi Academy Trust</w:t>
      </w:r>
    </w:p>
    <w:p w14:paraId="7511B16B"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MIS</w:t>
      </w:r>
      <w:r w:rsidRPr="005363A6">
        <w:rPr>
          <w:rFonts w:asciiTheme="majorHAnsi" w:hAnsiTheme="majorHAnsi" w:cstheme="majorHAnsi"/>
          <w:szCs w:val="19"/>
        </w:rPr>
        <w:tab/>
        <w:t>Management Information System</w:t>
      </w:r>
    </w:p>
    <w:p w14:paraId="42D047C3"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NEN</w:t>
      </w:r>
      <w:r w:rsidRPr="005363A6">
        <w:rPr>
          <w:rFonts w:asciiTheme="majorHAnsi" w:hAnsiTheme="majorHAnsi" w:cstheme="majorHAnsi"/>
          <w:szCs w:val="19"/>
        </w:rPr>
        <w:tab/>
        <w:t xml:space="preserve">National Education Network – works with the Regional Broadband Consortia (e.g. </w:t>
      </w:r>
      <w:proofErr w:type="spellStart"/>
      <w:r w:rsidRPr="005363A6">
        <w:rPr>
          <w:rFonts w:asciiTheme="majorHAnsi" w:hAnsiTheme="majorHAnsi" w:cstheme="majorHAnsi"/>
          <w:szCs w:val="19"/>
        </w:rPr>
        <w:t>SWGfL</w:t>
      </w:r>
      <w:proofErr w:type="spellEnd"/>
      <w:r w:rsidRPr="005363A6">
        <w:rPr>
          <w:rFonts w:asciiTheme="majorHAnsi" w:hAnsiTheme="majorHAnsi" w:cstheme="majorHAnsi"/>
          <w:szCs w:val="19"/>
        </w:rPr>
        <w:t>) to provide the safe broadband provision to schools across Britain.</w:t>
      </w:r>
      <w:r w:rsidRPr="005363A6">
        <w:rPr>
          <w:rFonts w:asciiTheme="majorHAnsi" w:hAnsiTheme="majorHAnsi" w:cstheme="majorHAnsi"/>
          <w:noProof/>
          <w:szCs w:val="19"/>
          <w:lang w:val="en-GB"/>
        </w:rPr>
        <mc:AlternateContent>
          <mc:Choice Requires="wps">
            <w:drawing>
              <wp:anchor distT="0" distB="0" distL="114300" distR="114300" simplePos="0" relativeHeight="251671552" behindDoc="0" locked="0" layoutInCell="1" allowOverlap="1" wp14:anchorId="4FFE529D" wp14:editId="6AB43091">
                <wp:simplePos x="0" y="0"/>
                <wp:positionH relativeFrom="column">
                  <wp:posOffset>-1784985</wp:posOffset>
                </wp:positionH>
                <wp:positionV relativeFrom="paragraph">
                  <wp:posOffset>935355</wp:posOffset>
                </wp:positionV>
                <wp:extent cx="800100" cy="571500"/>
                <wp:effectExtent l="0" t="0" r="381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A75F8" w14:textId="77777777" w:rsidR="00666181" w:rsidRDefault="00666181" w:rsidP="00E65A2B">
                            <w:pPr>
                              <w:jc w:val="center"/>
                              <w:rPr>
                                <w:rFonts w:ascii="Arial" w:hAnsi="Arial"/>
                              </w:rPr>
                            </w:pPr>
                            <w:r>
                              <w:rPr>
                                <w:rFonts w:ascii="Arial" w:hAnsi="Arial"/>
                                <w:color w:val="FFFFFF"/>
                                <w:sz w:val="60"/>
                              </w:rPr>
                              <w:t>55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FE529D" id="Text Box 6" o:spid="_x0000_s1089" type="#_x0000_t202" style="position:absolute;left:0;text-align:left;margin-left:-140.55pt;margin-top:73.65pt;width:6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Q3R4gEAAKg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" filled="f" stroked="f">
                <v:textbox>
                  <w:txbxContent>
                    <w:p w14:paraId="05EA75F8" w14:textId="77777777" w:rsidR="00666181" w:rsidRDefault="00666181" w:rsidP="00E65A2B">
                      <w:pPr>
                        <w:jc w:val="center"/>
                        <w:rPr>
                          <w:rFonts w:ascii="Arial" w:hAnsi="Arial"/>
                        </w:rPr>
                      </w:pPr>
                      <w:r>
                        <w:rPr>
                          <w:rFonts w:ascii="Arial" w:hAnsi="Arial"/>
                          <w:color w:val="FFFFFF"/>
                          <w:sz w:val="60"/>
                        </w:rPr>
                        <w:t>55</w:t>
                      </w:r>
                    </w:p>
                  </w:txbxContent>
                </v:textbox>
              </v:shape>
            </w:pict>
          </mc:Fallback>
        </mc:AlternateContent>
      </w:r>
    </w:p>
    <w:p w14:paraId="4B5DE146"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Ofcom</w:t>
      </w:r>
      <w:r w:rsidRPr="005363A6">
        <w:rPr>
          <w:rFonts w:asciiTheme="majorHAnsi" w:hAnsiTheme="majorHAnsi" w:cstheme="majorHAnsi"/>
          <w:szCs w:val="19"/>
        </w:rPr>
        <w:tab/>
        <w:t>Office of Communications (Independent communications sector regulator)</w:t>
      </w:r>
    </w:p>
    <w:p w14:paraId="6B9827AC" w14:textId="77777777" w:rsidR="00E65A2B" w:rsidRPr="005363A6" w:rsidRDefault="00E65A2B" w:rsidP="00E65A2B">
      <w:pPr>
        <w:spacing w:line="240" w:lineRule="auto"/>
        <w:ind w:left="1418" w:hanging="1418"/>
        <w:rPr>
          <w:rFonts w:asciiTheme="majorHAnsi" w:hAnsiTheme="majorHAnsi" w:cstheme="majorHAnsi"/>
          <w:szCs w:val="19"/>
        </w:rPr>
      </w:pPr>
      <w:proofErr w:type="spellStart"/>
      <w:r w:rsidRPr="005363A6">
        <w:rPr>
          <w:rFonts w:asciiTheme="majorHAnsi" w:hAnsiTheme="majorHAnsi" w:cstheme="majorHAnsi"/>
          <w:b/>
          <w:szCs w:val="19"/>
        </w:rPr>
        <w:t>SWGfL</w:t>
      </w:r>
      <w:proofErr w:type="spellEnd"/>
      <w:r w:rsidRPr="005363A6">
        <w:rPr>
          <w:rFonts w:asciiTheme="majorHAnsi" w:hAnsiTheme="majorHAnsi" w:cstheme="majorHAnsi"/>
          <w:szCs w:val="19"/>
        </w:rPr>
        <w:tab/>
        <w:t xml:space="preserve">South West Grid for Learning Trust – the Regional Broadband Consortium of SW Local Authorities – is the provider of broadband and other services for schools and other </w:t>
      </w:r>
      <w:proofErr w:type="spellStart"/>
      <w:r w:rsidRPr="005363A6">
        <w:rPr>
          <w:rFonts w:asciiTheme="majorHAnsi" w:hAnsiTheme="majorHAnsi" w:cstheme="majorHAnsi"/>
          <w:szCs w:val="19"/>
        </w:rPr>
        <w:t>organisations</w:t>
      </w:r>
      <w:proofErr w:type="spellEnd"/>
      <w:r w:rsidRPr="005363A6">
        <w:rPr>
          <w:rFonts w:asciiTheme="majorHAnsi" w:hAnsiTheme="majorHAnsi" w:cstheme="majorHAnsi"/>
          <w:szCs w:val="19"/>
        </w:rPr>
        <w:t xml:space="preserve"> in the SW</w:t>
      </w:r>
    </w:p>
    <w:p w14:paraId="4736EB3E"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TUK</w:t>
      </w:r>
      <w:r w:rsidRPr="005363A6">
        <w:rPr>
          <w:rFonts w:asciiTheme="majorHAnsi" w:hAnsiTheme="majorHAnsi" w:cstheme="majorHAnsi"/>
          <w:szCs w:val="19"/>
        </w:rPr>
        <w:tab/>
        <w:t xml:space="preserve">Think U Know – educational online safety </w:t>
      </w:r>
      <w:proofErr w:type="spellStart"/>
      <w:r w:rsidRPr="005363A6">
        <w:rPr>
          <w:rFonts w:asciiTheme="majorHAnsi" w:hAnsiTheme="majorHAnsi" w:cstheme="majorHAnsi"/>
          <w:szCs w:val="19"/>
        </w:rPr>
        <w:t>programmes</w:t>
      </w:r>
      <w:proofErr w:type="spellEnd"/>
      <w:r w:rsidRPr="005363A6">
        <w:rPr>
          <w:rFonts w:asciiTheme="majorHAnsi" w:hAnsiTheme="majorHAnsi" w:cstheme="majorHAnsi"/>
          <w:szCs w:val="19"/>
        </w:rPr>
        <w:t xml:space="preserve"> for schools, young people and parents.</w:t>
      </w:r>
    </w:p>
    <w:p w14:paraId="20EB89CF"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UKSIC</w:t>
      </w:r>
      <w:r w:rsidRPr="005363A6">
        <w:rPr>
          <w:rFonts w:asciiTheme="majorHAnsi" w:hAnsiTheme="majorHAnsi" w:cstheme="majorHAnsi"/>
          <w:szCs w:val="19"/>
        </w:rPr>
        <w:tab/>
        <w:t xml:space="preserve">UK Safer Internet Centre – EU funded </w:t>
      </w:r>
      <w:proofErr w:type="spellStart"/>
      <w:r w:rsidRPr="005363A6">
        <w:rPr>
          <w:rFonts w:asciiTheme="majorHAnsi" w:hAnsiTheme="majorHAnsi" w:cstheme="majorHAnsi"/>
          <w:szCs w:val="19"/>
        </w:rPr>
        <w:t>centre</w:t>
      </w:r>
      <w:proofErr w:type="spellEnd"/>
      <w:r w:rsidRPr="005363A6">
        <w:rPr>
          <w:rFonts w:asciiTheme="majorHAnsi" w:hAnsiTheme="majorHAnsi" w:cstheme="majorHAnsi"/>
          <w:szCs w:val="19"/>
        </w:rPr>
        <w:t xml:space="preserve">. Main partners are </w:t>
      </w:r>
      <w:proofErr w:type="spellStart"/>
      <w:r w:rsidRPr="005363A6">
        <w:rPr>
          <w:rFonts w:asciiTheme="majorHAnsi" w:hAnsiTheme="majorHAnsi" w:cstheme="majorHAnsi"/>
          <w:szCs w:val="19"/>
        </w:rPr>
        <w:t>SWGfL</w:t>
      </w:r>
      <w:proofErr w:type="spellEnd"/>
      <w:r w:rsidRPr="005363A6">
        <w:rPr>
          <w:rFonts w:asciiTheme="majorHAnsi" w:hAnsiTheme="majorHAnsi" w:cstheme="majorHAnsi"/>
          <w:szCs w:val="19"/>
        </w:rPr>
        <w:t xml:space="preserve">, </w:t>
      </w:r>
      <w:proofErr w:type="spellStart"/>
      <w:r w:rsidRPr="005363A6">
        <w:rPr>
          <w:rFonts w:asciiTheme="majorHAnsi" w:hAnsiTheme="majorHAnsi" w:cstheme="majorHAnsi"/>
          <w:szCs w:val="19"/>
        </w:rPr>
        <w:t>Childnet</w:t>
      </w:r>
      <w:proofErr w:type="spellEnd"/>
      <w:r w:rsidRPr="005363A6">
        <w:rPr>
          <w:rFonts w:asciiTheme="majorHAnsi" w:hAnsiTheme="majorHAnsi" w:cstheme="majorHAnsi"/>
          <w:szCs w:val="19"/>
        </w:rPr>
        <w:t xml:space="preserve"> and Internet Watch Foundation.</w:t>
      </w:r>
    </w:p>
    <w:p w14:paraId="07128D57"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UKCIS</w:t>
      </w:r>
      <w:r w:rsidRPr="005363A6">
        <w:rPr>
          <w:rFonts w:asciiTheme="majorHAnsi" w:hAnsiTheme="majorHAnsi" w:cstheme="majorHAnsi"/>
          <w:b/>
          <w:szCs w:val="19"/>
        </w:rPr>
        <w:tab/>
      </w:r>
      <w:r w:rsidRPr="005363A6">
        <w:rPr>
          <w:rFonts w:asciiTheme="majorHAnsi" w:hAnsiTheme="majorHAnsi" w:cstheme="majorHAnsi"/>
          <w:bCs/>
          <w:szCs w:val="19"/>
        </w:rPr>
        <w:t>UK Council for Internet Safety</w:t>
      </w:r>
    </w:p>
    <w:p w14:paraId="6DC4EC7D"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t>VLE</w:t>
      </w:r>
      <w:r w:rsidRPr="005363A6">
        <w:rPr>
          <w:rFonts w:asciiTheme="majorHAnsi" w:hAnsiTheme="majorHAnsi" w:cstheme="majorHAnsi"/>
          <w:szCs w:val="19"/>
        </w:rPr>
        <w:tab/>
        <w:t>Virtual Learning Environment (a software system designed to support teaching and learning in an educational setting,</w:t>
      </w:r>
    </w:p>
    <w:p w14:paraId="36B165DB" w14:textId="77777777" w:rsidR="00E65A2B" w:rsidRPr="005363A6" w:rsidRDefault="00E65A2B" w:rsidP="00E65A2B">
      <w:pPr>
        <w:spacing w:line="240" w:lineRule="auto"/>
        <w:ind w:left="1418" w:hanging="1418"/>
        <w:rPr>
          <w:rFonts w:asciiTheme="majorHAnsi" w:hAnsiTheme="majorHAnsi" w:cstheme="majorHAnsi"/>
          <w:szCs w:val="19"/>
        </w:rPr>
      </w:pPr>
      <w:r w:rsidRPr="005363A6">
        <w:rPr>
          <w:rFonts w:asciiTheme="majorHAnsi" w:hAnsiTheme="majorHAnsi" w:cstheme="majorHAnsi"/>
          <w:b/>
          <w:szCs w:val="19"/>
        </w:rPr>
        <w:lastRenderedPageBreak/>
        <w:t>WAP</w:t>
      </w:r>
      <w:r w:rsidRPr="005363A6">
        <w:rPr>
          <w:rFonts w:asciiTheme="majorHAnsi" w:hAnsiTheme="majorHAnsi" w:cstheme="majorHAnsi"/>
          <w:szCs w:val="19"/>
        </w:rPr>
        <w:tab/>
        <w:t>Wireless Application Protocol</w:t>
      </w:r>
      <w:r w:rsidRPr="005363A6">
        <w:rPr>
          <w:rFonts w:asciiTheme="majorHAnsi" w:hAnsiTheme="majorHAnsi" w:cstheme="majorHAnsi"/>
          <w:noProof/>
          <w:szCs w:val="19"/>
          <w:lang w:val="en-GB"/>
        </w:rPr>
        <mc:AlternateContent>
          <mc:Choice Requires="wps">
            <w:drawing>
              <wp:anchor distT="0" distB="0" distL="114300" distR="114300" simplePos="0" relativeHeight="251674624" behindDoc="0" locked="0" layoutInCell="1" allowOverlap="1" wp14:anchorId="1DB81B38" wp14:editId="3AF90671">
                <wp:simplePos x="0" y="0"/>
                <wp:positionH relativeFrom="column">
                  <wp:posOffset>-1784985</wp:posOffset>
                </wp:positionH>
                <wp:positionV relativeFrom="paragraph">
                  <wp:posOffset>834390</wp:posOffset>
                </wp:positionV>
                <wp:extent cx="661035" cy="64135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6413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2B9135" w14:textId="77777777" w:rsidR="00666181" w:rsidRDefault="00666181" w:rsidP="00E65A2B">
                            <w:pPr>
                              <w:jc w:val="center"/>
                              <w:rPr>
                                <w:rFonts w:ascii="Arial" w:hAnsi="Arial"/>
                              </w:rPr>
                            </w:pPr>
                            <w:r>
                              <w:rPr>
                                <w:rFonts w:ascii="Arial" w:hAnsi="Arial"/>
                                <w:color w:val="FFFFFF"/>
                                <w:sz w:val="60"/>
                              </w:rPr>
                              <w:t>56</w:t>
                            </w:r>
                          </w:p>
                          <w:p w14:paraId="5E6E952A" w14:textId="77777777" w:rsidR="00666181" w:rsidRDefault="00666181" w:rsidP="00E65A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B81B38" id="Text Box 8" o:spid="_x0000_s1090" type="#_x0000_t202" style="position:absolute;left:0;text-align:left;margin-left:-140.55pt;margin-top:65.7pt;width:52.05pt;height: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" fillcolor="#c6d9f1" stroked="f">
                <v:textbox>
                  <w:txbxContent>
                    <w:p w14:paraId="6C2B9135" w14:textId="77777777" w:rsidR="00666181" w:rsidRDefault="00666181" w:rsidP="00E65A2B">
                      <w:pPr>
                        <w:jc w:val="center"/>
                        <w:rPr>
                          <w:rFonts w:ascii="Arial" w:hAnsi="Arial"/>
                        </w:rPr>
                      </w:pPr>
                      <w:r>
                        <w:rPr>
                          <w:rFonts w:ascii="Arial" w:hAnsi="Arial"/>
                          <w:color w:val="FFFFFF"/>
                          <w:sz w:val="60"/>
                        </w:rPr>
                        <w:t>56</w:t>
                      </w:r>
                    </w:p>
                    <w:p w14:paraId="5E6E952A" w14:textId="77777777" w:rsidR="00666181" w:rsidRDefault="00666181" w:rsidP="00E65A2B"/>
                  </w:txbxContent>
                </v:textbox>
              </v:shape>
            </w:pict>
          </mc:Fallback>
        </mc:AlternateContent>
      </w:r>
      <w:r w:rsidRPr="005363A6">
        <w:rPr>
          <w:rFonts w:asciiTheme="majorHAnsi" w:hAnsiTheme="majorHAnsi" w:cstheme="majorHAnsi"/>
          <w:noProof/>
          <w:szCs w:val="19"/>
          <w:lang w:val="en-GB"/>
        </w:rPr>
        <mc:AlternateContent>
          <mc:Choice Requires="wps">
            <w:drawing>
              <wp:anchor distT="0" distB="0" distL="114300" distR="114300" simplePos="0" relativeHeight="251672576" behindDoc="0" locked="0" layoutInCell="1" allowOverlap="1" wp14:anchorId="7E78E162" wp14:editId="7E6B5F9D">
                <wp:simplePos x="0" y="0"/>
                <wp:positionH relativeFrom="column">
                  <wp:posOffset>-1784985</wp:posOffset>
                </wp:positionH>
                <wp:positionV relativeFrom="paragraph">
                  <wp:posOffset>5057140</wp:posOffset>
                </wp:positionV>
                <wp:extent cx="800100" cy="571500"/>
                <wp:effectExtent l="0" t="0" r="381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ED2A" w14:textId="77777777" w:rsidR="00666181" w:rsidRDefault="00666181" w:rsidP="00E65A2B">
                            <w:pPr>
                              <w:jc w:val="center"/>
                              <w:rPr>
                                <w:rFonts w:ascii="Arial" w:hAnsi="Arial"/>
                              </w:rPr>
                            </w:pPr>
                            <w:r>
                              <w:rPr>
                                <w:rFonts w:ascii="Arial" w:hAnsi="Arial"/>
                                <w:color w:val="FFFFFF"/>
                                <w:sz w:val="60"/>
                              </w:rP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78E162" id="Text Box 9" o:spid="_x0000_s1091" type="#_x0000_t202" style="position:absolute;left:0;text-align:left;margin-left:-140.55pt;margin-top:398.2pt;width:6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" filled="f" stroked="f">
                <v:textbox>
                  <w:txbxContent>
                    <w:p w14:paraId="3DDDED2A" w14:textId="77777777" w:rsidR="00666181" w:rsidRDefault="00666181" w:rsidP="00E65A2B">
                      <w:pPr>
                        <w:jc w:val="center"/>
                        <w:rPr>
                          <w:rFonts w:ascii="Arial" w:hAnsi="Arial"/>
                        </w:rPr>
                      </w:pPr>
                      <w:r>
                        <w:rPr>
                          <w:rFonts w:ascii="Arial" w:hAnsi="Arial"/>
                          <w:color w:val="FFFFFF"/>
                          <w:sz w:val="60"/>
                        </w:rPr>
                        <w:t>54</w:t>
                      </w:r>
                    </w:p>
                  </w:txbxContent>
                </v:textbox>
              </v:shape>
            </w:pict>
          </mc:Fallback>
        </mc:AlternateContent>
      </w:r>
      <w:r w:rsidRPr="005363A6">
        <w:rPr>
          <w:rFonts w:asciiTheme="majorHAnsi" w:hAnsiTheme="majorHAnsi" w:cstheme="majorHAnsi"/>
          <w:noProof/>
          <w:szCs w:val="19"/>
          <w:lang w:val="en-GB"/>
        </w:rPr>
        <mc:AlternateContent>
          <mc:Choice Requires="wps">
            <w:drawing>
              <wp:anchor distT="0" distB="0" distL="114300" distR="114300" simplePos="0" relativeHeight="251673600" behindDoc="0" locked="0" layoutInCell="1" allowOverlap="1" wp14:anchorId="78400357" wp14:editId="4ACD23CE">
                <wp:simplePos x="0" y="0"/>
                <wp:positionH relativeFrom="column">
                  <wp:posOffset>-1784985</wp:posOffset>
                </wp:positionH>
                <wp:positionV relativeFrom="paragraph">
                  <wp:posOffset>8994140</wp:posOffset>
                </wp:positionV>
                <wp:extent cx="800100" cy="571500"/>
                <wp:effectExtent l="0" t="3175" r="381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8BDAB" w14:textId="77777777" w:rsidR="00666181" w:rsidRDefault="00666181" w:rsidP="00E65A2B">
                            <w:pPr>
                              <w:jc w:val="center"/>
                              <w:rPr>
                                <w:rFonts w:ascii="Arial" w:hAnsi="Arial"/>
                              </w:rPr>
                            </w:pPr>
                            <w:r>
                              <w:rPr>
                                <w:rFonts w:ascii="Arial" w:hAnsi="Arial"/>
                                <w:color w:val="FFFFFF"/>
                                <w:sz w:val="60"/>
                              </w:rPr>
                              <w:t>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00357" id="Text Box 71" o:spid="_x0000_s1092" type="#_x0000_t202" style="position:absolute;left:0;text-align:left;margin-left:-140.55pt;margin-top:708.2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" filled="f" stroked="f">
                <v:textbox>
                  <w:txbxContent>
                    <w:p w14:paraId="08E8BDAB" w14:textId="77777777" w:rsidR="00666181" w:rsidRDefault="00666181" w:rsidP="00E65A2B">
                      <w:pPr>
                        <w:jc w:val="center"/>
                        <w:rPr>
                          <w:rFonts w:ascii="Arial" w:hAnsi="Arial"/>
                        </w:rPr>
                      </w:pPr>
                      <w:r>
                        <w:rPr>
                          <w:rFonts w:ascii="Arial" w:hAnsi="Arial"/>
                          <w:color w:val="FFFFFF"/>
                          <w:sz w:val="60"/>
                        </w:rPr>
                        <w:t>57</w:t>
                      </w:r>
                    </w:p>
                  </w:txbxContent>
                </v:textbox>
              </v:shape>
            </w:pict>
          </mc:Fallback>
        </mc:AlternateContent>
      </w:r>
    </w:p>
    <w:p w14:paraId="4E9D5282" w14:textId="77777777" w:rsidR="00E65A2B" w:rsidRPr="005363A6" w:rsidRDefault="00E65A2B" w:rsidP="00E65A2B">
      <w:pPr>
        <w:spacing w:line="240" w:lineRule="auto"/>
        <w:rPr>
          <w:rFonts w:asciiTheme="majorHAnsi" w:hAnsiTheme="majorHAnsi" w:cstheme="majorHAnsi"/>
          <w:szCs w:val="19"/>
        </w:rPr>
      </w:pPr>
    </w:p>
    <w:p w14:paraId="047317CD" w14:textId="77777777" w:rsidR="00E65A2B" w:rsidRPr="005363A6" w:rsidRDefault="00E65A2B" w:rsidP="00E65A2B">
      <w:pPr>
        <w:spacing w:line="240" w:lineRule="auto"/>
        <w:rPr>
          <w:rFonts w:asciiTheme="majorHAnsi" w:hAnsiTheme="majorHAnsi" w:cstheme="majorHAnsi"/>
          <w:szCs w:val="19"/>
        </w:rPr>
      </w:pPr>
      <w:r w:rsidRPr="005363A6">
        <w:rPr>
          <w:rFonts w:asciiTheme="majorHAnsi" w:hAnsiTheme="majorHAnsi" w:cstheme="majorHAnsi"/>
          <w:szCs w:val="19"/>
        </w:rPr>
        <w:t xml:space="preserve">A more comprehensive glossary can be found at the end of the UKCIS </w:t>
      </w:r>
      <w:hyperlink r:id="rId148" w:history="1">
        <w:r w:rsidRPr="005363A6">
          <w:rPr>
            <w:rStyle w:val="Hyperlink1"/>
            <w:rFonts w:asciiTheme="majorHAnsi" w:hAnsiTheme="majorHAnsi" w:cstheme="majorHAnsi"/>
            <w:color w:val="auto"/>
            <w:sz w:val="19"/>
            <w:szCs w:val="19"/>
          </w:rPr>
          <w:t>Education for a Connected World Framework</w:t>
        </w:r>
      </w:hyperlink>
      <w:r w:rsidRPr="005363A6">
        <w:rPr>
          <w:rFonts w:asciiTheme="majorHAnsi" w:hAnsiTheme="majorHAnsi" w:cstheme="majorHAnsi"/>
          <w:szCs w:val="19"/>
        </w:rPr>
        <w:t xml:space="preserve"> </w:t>
      </w:r>
    </w:p>
    <w:p w14:paraId="4E64CD64" w14:textId="77777777" w:rsidR="00E65A2B" w:rsidRPr="005363A6" w:rsidRDefault="00E65A2B" w:rsidP="00E65A2B">
      <w:pPr>
        <w:spacing w:line="240" w:lineRule="auto"/>
        <w:rPr>
          <w:rFonts w:asciiTheme="majorHAnsi" w:hAnsiTheme="majorHAnsi" w:cstheme="majorHAnsi"/>
          <w:szCs w:val="19"/>
        </w:rPr>
      </w:pPr>
      <w:bookmarkStart w:id="350" w:name="_Hlk30699740"/>
      <w:r w:rsidRPr="005363A6">
        <w:rPr>
          <w:rFonts w:asciiTheme="majorHAnsi" w:hAnsiTheme="majorHAnsi" w:cstheme="majorHAnsi"/>
          <w:szCs w:val="19"/>
        </w:rPr>
        <w:t xml:space="preserve">Copyright of the </w:t>
      </w:r>
      <w:proofErr w:type="spellStart"/>
      <w:r w:rsidRPr="005363A6">
        <w:rPr>
          <w:rFonts w:asciiTheme="majorHAnsi" w:hAnsiTheme="majorHAnsi" w:cstheme="majorHAnsi"/>
          <w:szCs w:val="19"/>
        </w:rPr>
        <w:t>SWGfL</w:t>
      </w:r>
      <w:proofErr w:type="spellEnd"/>
      <w:r w:rsidRPr="005363A6">
        <w:rPr>
          <w:rFonts w:asciiTheme="majorHAnsi" w:hAnsiTheme="majorHAnsi" w:cstheme="majorHAnsi"/>
          <w:szCs w:val="19"/>
        </w:rPr>
        <w:t xml:space="preserve"> School Online Safety Policy Templates is held by </w:t>
      </w:r>
      <w:proofErr w:type="spellStart"/>
      <w:r w:rsidRPr="005363A6">
        <w:rPr>
          <w:rFonts w:asciiTheme="majorHAnsi" w:hAnsiTheme="majorHAnsi" w:cstheme="majorHAnsi"/>
          <w:szCs w:val="19"/>
        </w:rPr>
        <w:t>SWGfL</w:t>
      </w:r>
      <w:proofErr w:type="spellEnd"/>
      <w:r w:rsidRPr="005363A6">
        <w:rPr>
          <w:rFonts w:asciiTheme="majorHAnsi" w:hAnsiTheme="majorHAnsi" w:cstheme="majorHAnsi"/>
          <w:szCs w:val="19"/>
        </w:rPr>
        <w:t xml:space="preserve">. Schools and other educational institutions are permitted free use of the templates.  Any person or </w:t>
      </w:r>
      <w:proofErr w:type="spellStart"/>
      <w:r w:rsidRPr="005363A6">
        <w:rPr>
          <w:rFonts w:asciiTheme="majorHAnsi" w:hAnsiTheme="majorHAnsi" w:cstheme="majorHAnsi"/>
          <w:szCs w:val="19"/>
        </w:rPr>
        <w:t>organisation</w:t>
      </w:r>
      <w:proofErr w:type="spellEnd"/>
      <w:r w:rsidRPr="005363A6">
        <w:rPr>
          <w:rFonts w:asciiTheme="majorHAnsi" w:hAnsiTheme="majorHAnsi" w:cstheme="majorHAnsi"/>
          <w:szCs w:val="19"/>
        </w:rPr>
        <w:t xml:space="preserve"> wishing to use the document for other purposes should seek consent from </w:t>
      </w:r>
      <w:proofErr w:type="spellStart"/>
      <w:r w:rsidRPr="005363A6">
        <w:rPr>
          <w:rFonts w:asciiTheme="majorHAnsi" w:hAnsiTheme="majorHAnsi" w:cstheme="majorHAnsi"/>
          <w:szCs w:val="19"/>
        </w:rPr>
        <w:t>SWGfL</w:t>
      </w:r>
      <w:proofErr w:type="spellEnd"/>
      <w:r w:rsidRPr="005363A6">
        <w:rPr>
          <w:rFonts w:asciiTheme="majorHAnsi" w:hAnsiTheme="majorHAnsi" w:cstheme="majorHAnsi"/>
          <w:szCs w:val="19"/>
        </w:rPr>
        <w:t xml:space="preserve"> and acknowledge its use. </w:t>
      </w:r>
    </w:p>
    <w:p w14:paraId="0C285ED5" w14:textId="77777777" w:rsidR="00E65A2B" w:rsidRPr="005363A6" w:rsidRDefault="00E65A2B" w:rsidP="00E65A2B">
      <w:pPr>
        <w:spacing w:line="240" w:lineRule="auto"/>
        <w:rPr>
          <w:rFonts w:asciiTheme="majorHAnsi" w:hAnsiTheme="majorHAnsi" w:cstheme="majorHAnsi"/>
          <w:szCs w:val="19"/>
        </w:rPr>
      </w:pPr>
      <w:r w:rsidRPr="005363A6">
        <w:rPr>
          <w:rFonts w:asciiTheme="majorHAnsi" w:hAnsiTheme="majorHAnsi" w:cstheme="majorHAnsi"/>
          <w:szCs w:val="19"/>
        </w:rPr>
        <w:t xml:space="preserve">Every reasonable effort has been made to ensure that the information included in this template is accurate, as at the date of publication in September 2023.  However, </w:t>
      </w:r>
      <w:proofErr w:type="spellStart"/>
      <w:r w:rsidRPr="005363A6">
        <w:rPr>
          <w:rFonts w:asciiTheme="majorHAnsi" w:hAnsiTheme="majorHAnsi" w:cstheme="majorHAnsi"/>
          <w:szCs w:val="19"/>
        </w:rPr>
        <w:t>SWGfL</w:t>
      </w:r>
      <w:proofErr w:type="spellEnd"/>
      <w:r w:rsidRPr="005363A6">
        <w:rPr>
          <w:rFonts w:asciiTheme="majorHAnsi" w:hAnsiTheme="majorHAnsi" w:cstheme="majorHAnsi"/>
          <w:szCs w:val="19"/>
        </w:rPr>
        <w:t xml:space="preserve"> cannot guarantee its accuracy, nor can it accept liability in respect of the use of the material whether in whole or in part and whether modified or not. Suitable legal/professional advice should be sought if any difficulty arises in respect of any aspect of this new legislation or generally to do with school conduct or discipline.</w:t>
      </w:r>
    </w:p>
    <w:bookmarkEnd w:id="350"/>
    <w:p w14:paraId="03CABB45" w14:textId="77777777" w:rsidR="00E65A2B" w:rsidRPr="005363A6" w:rsidRDefault="00E65A2B" w:rsidP="00E65A2B">
      <w:pPr>
        <w:spacing w:after="200" w:line="240" w:lineRule="auto"/>
        <w:rPr>
          <w:rFonts w:asciiTheme="majorHAnsi" w:hAnsiTheme="majorHAnsi" w:cstheme="majorHAnsi"/>
        </w:rPr>
      </w:pPr>
    </w:p>
    <w:p w14:paraId="137EE7CA" w14:textId="77777777" w:rsidR="00E65A2B" w:rsidRPr="005363A6" w:rsidRDefault="00E65A2B" w:rsidP="00E65A2B">
      <w:pPr>
        <w:rPr>
          <w:rFonts w:asciiTheme="majorHAnsi" w:hAnsiTheme="majorHAnsi" w:cstheme="majorHAnsi"/>
        </w:rPr>
      </w:pPr>
    </w:p>
    <w:p w14:paraId="161392E0" w14:textId="35A05AD0" w:rsidR="00E26E72" w:rsidRPr="005363A6" w:rsidRDefault="00E26E72" w:rsidP="006832CB">
      <w:pPr>
        <w:pStyle w:val="ListParagraph"/>
        <w:numPr>
          <w:ilvl w:val="0"/>
          <w:numId w:val="2"/>
        </w:numPr>
        <w:autoSpaceDE w:val="0"/>
        <w:autoSpaceDN w:val="0"/>
        <w:adjustRightInd w:val="0"/>
        <w:spacing w:line="276" w:lineRule="auto"/>
        <w:ind w:left="426" w:hanging="426"/>
        <w:rPr>
          <w:rFonts w:asciiTheme="majorHAnsi" w:hAnsiTheme="majorHAnsi" w:cs="Calibri"/>
          <w:color w:val="808080" w:themeColor="background1" w:themeShade="80"/>
        </w:rPr>
      </w:pPr>
    </w:p>
    <w:sectPr w:rsidR="00E26E72" w:rsidRPr="005363A6" w:rsidSect="009E02C8">
      <w:headerReference w:type="default" r:id="rId149"/>
      <w:footerReference w:type="default" r:id="rId150"/>
      <w:headerReference w:type="first" r:id="rId151"/>
      <w:pgSz w:w="11906" w:h="16838"/>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49649" w14:textId="77777777" w:rsidR="00FA1BBB" w:rsidRDefault="00FA1BBB">
      <w:pPr>
        <w:spacing w:before="0" w:line="240" w:lineRule="auto"/>
      </w:pPr>
      <w:r>
        <w:separator/>
      </w:r>
    </w:p>
  </w:endnote>
  <w:endnote w:type="continuationSeparator" w:id="0">
    <w:p w14:paraId="28813D68" w14:textId="77777777" w:rsidR="00FA1BBB" w:rsidRDefault="00FA1BBB">
      <w:pPr>
        <w:spacing w:before="0" w:line="240" w:lineRule="auto"/>
      </w:pPr>
      <w:r>
        <w:continuationSeparator/>
      </w:r>
    </w:p>
  </w:endnote>
  <w:endnote w:type="continuationNotice" w:id="1">
    <w:p w14:paraId="633C0E0F" w14:textId="77777777" w:rsidR="00FA1BBB" w:rsidRDefault="00FA1BBB">
      <w:pPr>
        <w:spacing w:before="0" w:line="240" w:lineRule="auto"/>
      </w:pPr>
    </w:p>
  </w:endnote>
  <w:endnote w:id="2">
    <w:p w14:paraId="3EA089A5" w14:textId="77777777" w:rsidR="00666181" w:rsidRPr="00DA42AD" w:rsidRDefault="00666181" w:rsidP="00E65A2B">
      <w:pPr>
        <w:pStyle w:val="Footnote"/>
        <w:rPr>
          <w:rStyle w:val="GridBlueCha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roxima Nova">
    <w:altName w:val="Times New Roman"/>
    <w:panose1 w:val="00000000000000000000"/>
    <w:charset w:val="4D"/>
    <w:family w:val="auto"/>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otham Medium">
    <w:altName w:val="Calibri"/>
    <w:panose1 w:val="00000000000000000000"/>
    <w:charset w:val="00"/>
    <w:family w:val="modern"/>
    <w:notTrueType/>
    <w:pitch w:val="variable"/>
    <w:sig w:usb0="A10000F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L Frutiger Light">
    <w:altName w:val="Courier New"/>
    <w:charset w:val="00"/>
    <w:family w:val="roman"/>
    <w:pitch w:val="variable"/>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Frutiger">
    <w:altName w:val="FreightSans Pro Medium"/>
    <w:charset w:val="00"/>
    <w:family w:val="roman"/>
    <w:pitch w:val="variable"/>
  </w:font>
  <w:font w:name="R Frutiger Roman">
    <w:altName w:val="Courier New"/>
    <w:charset w:val="00"/>
    <w:family w:val="roman"/>
    <w:pitch w:val="variable"/>
  </w:font>
  <w:font w:name="VAG Rounded Std Light">
    <w:altName w:val="Times New Roman"/>
    <w:panose1 w:val="00000000000000000000"/>
    <w:charset w:val="00"/>
    <w:family w:val="swiss"/>
    <w:notTrueType/>
    <w:pitch w:val="variable"/>
    <w:sig w:usb0="00000003" w:usb1="00000000" w:usb2="00000000" w:usb3="00000000" w:csb0="00000001" w:csb1="00000000"/>
  </w:font>
  <w:font w:name="YDUOYF+Frutiger-Roman">
    <w:altName w:val="Times New Roman"/>
    <w:charset w:val="00"/>
    <w:family w:val="roman"/>
    <w:pitch w:val="variable"/>
  </w:font>
  <w:font w:name="VFQWIL+Frutiger-Italic">
    <w:altName w:val="Frutiger"/>
    <w:charset w:val="00"/>
    <w:family w:val="roman"/>
    <w:pitch w:val="variable"/>
  </w:font>
  <w:font w:name="Gotham">
    <w:altName w:val="Calibri"/>
    <w:panose1 w:val="00000000000000000000"/>
    <w:charset w:val="00"/>
    <w:family w:val="modern"/>
    <w:notTrueType/>
    <w:pitch w:val="variable"/>
    <w:sig w:usb0="A10002FF" w:usb1="4000005B" w:usb2="00000000" w:usb3="00000000" w:csb0="0000009F" w:csb1="00000000"/>
  </w:font>
  <w:font w:name="Aptos">
    <w:charset w:val="00"/>
    <w:family w:val="swiss"/>
    <w:pitch w:val="variable"/>
    <w:sig w:usb0="20000287" w:usb1="00000003" w:usb2="00000000" w:usb3="00000000" w:csb0="0000019F" w:csb1="00000000"/>
  </w:font>
  <w:font w:name="ISHALinkpen Join">
    <w:panose1 w:val="03050602040000000000"/>
    <w:charset w:val="00"/>
    <w:family w:val="script"/>
    <w:pitch w:val="variable"/>
    <w:sig w:usb0="00000007" w:usb1="12000000" w:usb2="04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ACA8" w14:textId="5B32078B" w:rsidR="00666181" w:rsidRPr="003A6402" w:rsidRDefault="00666181">
    <w:pPr>
      <w:pBdr>
        <w:top w:val="nil"/>
        <w:left w:val="nil"/>
        <w:bottom w:val="nil"/>
        <w:right w:val="nil"/>
        <w:between w:val="nil"/>
      </w:pBdr>
      <w:jc w:val="right"/>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7EBD7" w14:textId="77777777" w:rsidR="00FA1BBB" w:rsidRDefault="00FA1BBB">
      <w:pPr>
        <w:spacing w:before="0" w:line="240" w:lineRule="auto"/>
      </w:pPr>
      <w:r>
        <w:separator/>
      </w:r>
    </w:p>
  </w:footnote>
  <w:footnote w:type="continuationSeparator" w:id="0">
    <w:p w14:paraId="7DD1B2E0" w14:textId="77777777" w:rsidR="00FA1BBB" w:rsidRDefault="00FA1BBB">
      <w:pPr>
        <w:spacing w:before="0" w:line="240" w:lineRule="auto"/>
      </w:pPr>
      <w:r>
        <w:continuationSeparator/>
      </w:r>
    </w:p>
  </w:footnote>
  <w:footnote w:type="continuationNotice" w:id="1">
    <w:p w14:paraId="4B971A9D" w14:textId="77777777" w:rsidR="00FA1BBB" w:rsidRDefault="00FA1BBB">
      <w:pPr>
        <w:spacing w:before="0" w:line="240" w:lineRule="auto"/>
      </w:pPr>
    </w:p>
  </w:footnote>
  <w:footnote w:id="2">
    <w:p w14:paraId="3AE371C6" w14:textId="77777777" w:rsidR="00666181" w:rsidRPr="00445BA5" w:rsidRDefault="00666181" w:rsidP="00E65A2B">
      <w:pPr>
        <w:pStyle w:val="Footnote"/>
        <w:rPr>
          <w:rFonts w:cs="Open Sans Light"/>
          <w:color w:val="1F497D" w:themeColor="text2"/>
        </w:rPr>
      </w:pPr>
    </w:p>
  </w:footnote>
  <w:footnote w:id="3">
    <w:p w14:paraId="42908DE6" w14:textId="77777777" w:rsidR="00666181" w:rsidRPr="00396DC7" w:rsidRDefault="00666181" w:rsidP="00E65A2B">
      <w:pPr>
        <w:pStyle w:val="Footnote"/>
      </w:pPr>
      <w:r w:rsidRPr="009E67D5">
        <w:rPr>
          <w:rStyle w:val="FootnoteReference"/>
          <w:rFonts w:ascii="Arial" w:hAnsi="Arial" w:cs="Arial"/>
        </w:rPr>
        <w:footnoteRef/>
      </w:r>
      <w:r w:rsidRPr="00396DC7">
        <w:t xml:space="preserve"> Authorised device – purchased by the </w:t>
      </w:r>
      <w:r w:rsidRPr="00A35198">
        <w:t>learner/family through</w:t>
      </w:r>
      <w:r w:rsidRPr="00396DC7">
        <w:t xml:space="preserve"> a </w:t>
      </w:r>
      <w:r>
        <w:t>school</w:t>
      </w:r>
      <w:r w:rsidRPr="00396DC7">
        <w:t xml:space="preserve">-organised scheme. This device may be given full access to the network as if it were owned by the </w:t>
      </w:r>
      <w:r>
        <w:t>school</w:t>
      </w:r>
      <w:r w:rsidRPr="00396DC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0584" w14:textId="10AB78CC" w:rsidR="00666181" w:rsidRDefault="00666181">
    <w:pPr>
      <w:pBdr>
        <w:top w:val="nil"/>
        <w:left w:val="nil"/>
        <w:bottom w:val="nil"/>
        <w:right w:val="nil"/>
        <w:between w:val="nil"/>
      </w:pBdr>
      <w:rPr>
        <w:sz w:val="28"/>
        <w:szCs w:val="28"/>
      </w:rPr>
    </w:pPr>
  </w:p>
  <w:p w14:paraId="21857A10" w14:textId="61FE4F86" w:rsidR="00666181" w:rsidRDefault="00666181">
    <w:pPr>
      <w:pBdr>
        <w:top w:val="nil"/>
        <w:left w:val="nil"/>
        <w:bottom w:val="nil"/>
        <w:right w:val="nil"/>
        <w:between w:val="nil"/>
      </w:pBdr>
      <w:rPr>
        <w:color w:val="666666"/>
        <w:sz w:val="20"/>
        <w:szCs w:val="20"/>
      </w:rPr>
    </w:pPr>
    <w:r>
      <w:rPr>
        <w:noProof/>
        <w:color w:val="666666"/>
        <w:sz w:val="20"/>
        <w:szCs w:val="20"/>
        <w:lang w:val="en-GB"/>
      </w:rPr>
      <w:drawing>
        <wp:inline distT="0" distB="0" distL="0" distR="0" wp14:anchorId="1168DCC3" wp14:editId="24CC2B17">
          <wp:extent cx="1266825" cy="586616"/>
          <wp:effectExtent l="0" t="0" r="0" b="4445"/>
          <wp:docPr id="283334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355" cy="5896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4E38" w14:textId="35BF8129" w:rsidR="00666181" w:rsidRDefault="00666181">
    <w:pPr>
      <w:pBdr>
        <w:top w:val="nil"/>
        <w:left w:val="nil"/>
        <w:bottom w:val="nil"/>
        <w:right w:val="nil"/>
        <w:between w:val="nil"/>
      </w:pBdr>
      <w:spacing w:before="640"/>
    </w:pPr>
    <w:r>
      <w:rPr>
        <w:noProof/>
        <w:lang w:val="en-GB"/>
      </w:rPr>
      <w:drawing>
        <wp:anchor distT="0" distB="0" distL="114300" distR="114300" simplePos="0" relativeHeight="251658240" behindDoc="1" locked="0" layoutInCell="1" allowOverlap="1" wp14:anchorId="0ECAD897" wp14:editId="1AF9DDAF">
          <wp:simplePos x="0" y="0"/>
          <wp:positionH relativeFrom="page">
            <wp:align>right</wp:align>
          </wp:positionH>
          <wp:positionV relativeFrom="page">
            <wp:align>top</wp:align>
          </wp:positionV>
          <wp:extent cx="7548880" cy="10678160"/>
          <wp:effectExtent l="0" t="0" r="0" b="8890"/>
          <wp:wrapNone/>
          <wp:docPr id="1207004982" name="Picture 1" descr="A poster with children on a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04982" name="Picture 1" descr="A poster with children on a hil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8880" cy="10678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333pt" o:bullet="t">
        <v:imagedata r:id="rId1" o:title="TK_LOGO_POINTER_RGB_bullet_blue"/>
      </v:shape>
    </w:pict>
  </w:numPicBullet>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155251"/>
    <w:multiLevelType w:val="hybridMultilevel"/>
    <w:tmpl w:val="743A757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2F39D2"/>
    <w:multiLevelType w:val="hybridMultilevel"/>
    <w:tmpl w:val="FF54EE9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5B5ABB"/>
    <w:multiLevelType w:val="hybridMultilevel"/>
    <w:tmpl w:val="D298A45A"/>
    <w:lvl w:ilvl="0" w:tplc="7F2C42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DB714B"/>
    <w:multiLevelType w:val="hybridMultilevel"/>
    <w:tmpl w:val="17F2E3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83CEBE"/>
    <w:multiLevelType w:val="hybridMultilevel"/>
    <w:tmpl w:val="FFFFFFFF"/>
    <w:lvl w:ilvl="0" w:tplc="C6DA2382">
      <w:start w:val="1"/>
      <w:numFmt w:val="bullet"/>
      <w:lvlText w:val=""/>
      <w:lvlJc w:val="left"/>
      <w:pPr>
        <w:ind w:left="720" w:hanging="360"/>
      </w:pPr>
      <w:rPr>
        <w:rFonts w:ascii="Symbol" w:hAnsi="Symbol" w:hint="default"/>
      </w:rPr>
    </w:lvl>
    <w:lvl w:ilvl="1" w:tplc="A71ED894">
      <w:start w:val="1"/>
      <w:numFmt w:val="bullet"/>
      <w:lvlText w:val="o"/>
      <w:lvlJc w:val="left"/>
      <w:pPr>
        <w:ind w:left="1440" w:hanging="360"/>
      </w:pPr>
      <w:rPr>
        <w:rFonts w:ascii="Courier New" w:hAnsi="Courier New" w:hint="default"/>
      </w:rPr>
    </w:lvl>
    <w:lvl w:ilvl="2" w:tplc="2E6AEAEC">
      <w:start w:val="1"/>
      <w:numFmt w:val="bullet"/>
      <w:lvlText w:val=""/>
      <w:lvlJc w:val="left"/>
      <w:pPr>
        <w:ind w:left="2160" w:hanging="360"/>
      </w:pPr>
      <w:rPr>
        <w:rFonts w:ascii="Wingdings" w:hAnsi="Wingdings" w:hint="default"/>
      </w:rPr>
    </w:lvl>
    <w:lvl w:ilvl="3" w:tplc="2480AA32">
      <w:start w:val="1"/>
      <w:numFmt w:val="bullet"/>
      <w:lvlText w:val=""/>
      <w:lvlJc w:val="left"/>
      <w:pPr>
        <w:ind w:left="2880" w:hanging="360"/>
      </w:pPr>
      <w:rPr>
        <w:rFonts w:ascii="Symbol" w:hAnsi="Symbol" w:hint="default"/>
      </w:rPr>
    </w:lvl>
    <w:lvl w:ilvl="4" w:tplc="C0CE3A08">
      <w:start w:val="1"/>
      <w:numFmt w:val="bullet"/>
      <w:lvlText w:val="o"/>
      <w:lvlJc w:val="left"/>
      <w:pPr>
        <w:ind w:left="3600" w:hanging="360"/>
      </w:pPr>
      <w:rPr>
        <w:rFonts w:ascii="Courier New" w:hAnsi="Courier New" w:hint="default"/>
      </w:rPr>
    </w:lvl>
    <w:lvl w:ilvl="5" w:tplc="8D9AAE66">
      <w:start w:val="1"/>
      <w:numFmt w:val="bullet"/>
      <w:lvlText w:val=""/>
      <w:lvlJc w:val="left"/>
      <w:pPr>
        <w:ind w:left="4320" w:hanging="360"/>
      </w:pPr>
      <w:rPr>
        <w:rFonts w:ascii="Wingdings" w:hAnsi="Wingdings" w:hint="default"/>
      </w:rPr>
    </w:lvl>
    <w:lvl w:ilvl="6" w:tplc="0CE636FE">
      <w:start w:val="1"/>
      <w:numFmt w:val="bullet"/>
      <w:lvlText w:val=""/>
      <w:lvlJc w:val="left"/>
      <w:pPr>
        <w:ind w:left="5040" w:hanging="360"/>
      </w:pPr>
      <w:rPr>
        <w:rFonts w:ascii="Symbol" w:hAnsi="Symbol" w:hint="default"/>
      </w:rPr>
    </w:lvl>
    <w:lvl w:ilvl="7" w:tplc="360AA632">
      <w:start w:val="1"/>
      <w:numFmt w:val="bullet"/>
      <w:lvlText w:val="o"/>
      <w:lvlJc w:val="left"/>
      <w:pPr>
        <w:ind w:left="5760" w:hanging="360"/>
      </w:pPr>
      <w:rPr>
        <w:rFonts w:ascii="Courier New" w:hAnsi="Courier New" w:hint="default"/>
      </w:rPr>
    </w:lvl>
    <w:lvl w:ilvl="8" w:tplc="3FEEDE08">
      <w:start w:val="1"/>
      <w:numFmt w:val="bullet"/>
      <w:lvlText w:val=""/>
      <w:lvlJc w:val="left"/>
      <w:pPr>
        <w:ind w:left="6480" w:hanging="360"/>
      </w:pPr>
      <w:rPr>
        <w:rFonts w:ascii="Wingdings" w:hAnsi="Wingdings" w:hint="default"/>
      </w:rPr>
    </w:lvl>
  </w:abstractNum>
  <w:abstractNum w:abstractNumId="7"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A09FC9"/>
    <w:multiLevelType w:val="hybridMultilevel"/>
    <w:tmpl w:val="440E3BA6"/>
    <w:lvl w:ilvl="0" w:tplc="B324FD88">
      <w:start w:val="1"/>
      <w:numFmt w:val="bullet"/>
      <w:lvlText w:val=""/>
      <w:lvlJc w:val="left"/>
      <w:pPr>
        <w:ind w:left="720" w:hanging="360"/>
      </w:pPr>
      <w:rPr>
        <w:rFonts w:ascii="Symbol" w:hAnsi="Symbol" w:hint="default"/>
      </w:rPr>
    </w:lvl>
    <w:lvl w:ilvl="1" w:tplc="D3727D48">
      <w:start w:val="1"/>
      <w:numFmt w:val="bullet"/>
      <w:lvlText w:val="o"/>
      <w:lvlJc w:val="left"/>
      <w:pPr>
        <w:ind w:left="1440" w:hanging="360"/>
      </w:pPr>
      <w:rPr>
        <w:rFonts w:ascii="Courier New" w:hAnsi="Courier New" w:hint="default"/>
      </w:rPr>
    </w:lvl>
    <w:lvl w:ilvl="2" w:tplc="956265F0">
      <w:start w:val="1"/>
      <w:numFmt w:val="bullet"/>
      <w:lvlText w:val=""/>
      <w:lvlJc w:val="left"/>
      <w:pPr>
        <w:ind w:left="2160" w:hanging="360"/>
      </w:pPr>
      <w:rPr>
        <w:rFonts w:ascii="Wingdings" w:hAnsi="Wingdings" w:hint="default"/>
      </w:rPr>
    </w:lvl>
    <w:lvl w:ilvl="3" w:tplc="FECECDE2">
      <w:start w:val="1"/>
      <w:numFmt w:val="bullet"/>
      <w:lvlText w:val=""/>
      <w:lvlJc w:val="left"/>
      <w:pPr>
        <w:ind w:left="2880" w:hanging="360"/>
      </w:pPr>
      <w:rPr>
        <w:rFonts w:ascii="Symbol" w:hAnsi="Symbol" w:hint="default"/>
      </w:rPr>
    </w:lvl>
    <w:lvl w:ilvl="4" w:tplc="04D836CE">
      <w:start w:val="1"/>
      <w:numFmt w:val="bullet"/>
      <w:lvlText w:val="o"/>
      <w:lvlJc w:val="left"/>
      <w:pPr>
        <w:ind w:left="3600" w:hanging="360"/>
      </w:pPr>
      <w:rPr>
        <w:rFonts w:ascii="Courier New" w:hAnsi="Courier New" w:hint="default"/>
      </w:rPr>
    </w:lvl>
    <w:lvl w:ilvl="5" w:tplc="D3F4F832">
      <w:start w:val="1"/>
      <w:numFmt w:val="bullet"/>
      <w:lvlText w:val=""/>
      <w:lvlJc w:val="left"/>
      <w:pPr>
        <w:ind w:left="4320" w:hanging="360"/>
      </w:pPr>
      <w:rPr>
        <w:rFonts w:ascii="Wingdings" w:hAnsi="Wingdings" w:hint="default"/>
      </w:rPr>
    </w:lvl>
    <w:lvl w:ilvl="6" w:tplc="1B6EA6E0">
      <w:start w:val="1"/>
      <w:numFmt w:val="bullet"/>
      <w:lvlText w:val=""/>
      <w:lvlJc w:val="left"/>
      <w:pPr>
        <w:ind w:left="5040" w:hanging="360"/>
      </w:pPr>
      <w:rPr>
        <w:rFonts w:ascii="Symbol" w:hAnsi="Symbol" w:hint="default"/>
      </w:rPr>
    </w:lvl>
    <w:lvl w:ilvl="7" w:tplc="92429642">
      <w:start w:val="1"/>
      <w:numFmt w:val="bullet"/>
      <w:lvlText w:val="o"/>
      <w:lvlJc w:val="left"/>
      <w:pPr>
        <w:ind w:left="5760" w:hanging="360"/>
      </w:pPr>
      <w:rPr>
        <w:rFonts w:ascii="Courier New" w:hAnsi="Courier New" w:hint="default"/>
      </w:rPr>
    </w:lvl>
    <w:lvl w:ilvl="8" w:tplc="10AE512E">
      <w:start w:val="1"/>
      <w:numFmt w:val="bullet"/>
      <w:lvlText w:val=""/>
      <w:lvlJc w:val="left"/>
      <w:pPr>
        <w:ind w:left="6480" w:hanging="360"/>
      </w:pPr>
      <w:rPr>
        <w:rFonts w:ascii="Wingdings" w:hAnsi="Wingdings" w:hint="default"/>
      </w:rPr>
    </w:lvl>
  </w:abstractNum>
  <w:abstractNum w:abstractNumId="9" w15:restartNumberingAfterBreak="0">
    <w:nsid w:val="0B340E22"/>
    <w:multiLevelType w:val="hybridMultilevel"/>
    <w:tmpl w:val="DA3A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7BDB27"/>
    <w:multiLevelType w:val="hybridMultilevel"/>
    <w:tmpl w:val="FFFFFFFF"/>
    <w:lvl w:ilvl="0" w:tplc="14A8E5D8">
      <w:start w:val="1"/>
      <w:numFmt w:val="bullet"/>
      <w:lvlText w:val=""/>
      <w:lvlJc w:val="left"/>
      <w:pPr>
        <w:ind w:left="720" w:hanging="360"/>
      </w:pPr>
      <w:rPr>
        <w:rFonts w:ascii="Symbol" w:hAnsi="Symbol" w:hint="default"/>
      </w:rPr>
    </w:lvl>
    <w:lvl w:ilvl="1" w:tplc="4420EB8A">
      <w:start w:val="1"/>
      <w:numFmt w:val="bullet"/>
      <w:lvlText w:val="o"/>
      <w:lvlJc w:val="left"/>
      <w:pPr>
        <w:ind w:left="1440" w:hanging="360"/>
      </w:pPr>
      <w:rPr>
        <w:rFonts w:ascii="Courier New" w:hAnsi="Courier New" w:hint="default"/>
      </w:rPr>
    </w:lvl>
    <w:lvl w:ilvl="2" w:tplc="99E68FF2">
      <w:start w:val="1"/>
      <w:numFmt w:val="bullet"/>
      <w:lvlText w:val=""/>
      <w:lvlJc w:val="left"/>
      <w:pPr>
        <w:ind w:left="2160" w:hanging="360"/>
      </w:pPr>
      <w:rPr>
        <w:rFonts w:ascii="Wingdings" w:hAnsi="Wingdings" w:hint="default"/>
      </w:rPr>
    </w:lvl>
    <w:lvl w:ilvl="3" w:tplc="BC50D046">
      <w:start w:val="1"/>
      <w:numFmt w:val="bullet"/>
      <w:lvlText w:val=""/>
      <w:lvlJc w:val="left"/>
      <w:pPr>
        <w:ind w:left="2880" w:hanging="360"/>
      </w:pPr>
      <w:rPr>
        <w:rFonts w:ascii="Symbol" w:hAnsi="Symbol" w:hint="default"/>
      </w:rPr>
    </w:lvl>
    <w:lvl w:ilvl="4" w:tplc="94E8F7D4">
      <w:start w:val="1"/>
      <w:numFmt w:val="bullet"/>
      <w:lvlText w:val="o"/>
      <w:lvlJc w:val="left"/>
      <w:pPr>
        <w:ind w:left="3600" w:hanging="360"/>
      </w:pPr>
      <w:rPr>
        <w:rFonts w:ascii="Courier New" w:hAnsi="Courier New" w:hint="default"/>
      </w:rPr>
    </w:lvl>
    <w:lvl w:ilvl="5" w:tplc="145A09EE">
      <w:start w:val="1"/>
      <w:numFmt w:val="bullet"/>
      <w:lvlText w:val=""/>
      <w:lvlJc w:val="left"/>
      <w:pPr>
        <w:ind w:left="4320" w:hanging="360"/>
      </w:pPr>
      <w:rPr>
        <w:rFonts w:ascii="Wingdings" w:hAnsi="Wingdings" w:hint="default"/>
      </w:rPr>
    </w:lvl>
    <w:lvl w:ilvl="6" w:tplc="66F65590">
      <w:start w:val="1"/>
      <w:numFmt w:val="bullet"/>
      <w:lvlText w:val=""/>
      <w:lvlJc w:val="left"/>
      <w:pPr>
        <w:ind w:left="5040" w:hanging="360"/>
      </w:pPr>
      <w:rPr>
        <w:rFonts w:ascii="Symbol" w:hAnsi="Symbol" w:hint="default"/>
      </w:rPr>
    </w:lvl>
    <w:lvl w:ilvl="7" w:tplc="0C02189A">
      <w:start w:val="1"/>
      <w:numFmt w:val="bullet"/>
      <w:lvlText w:val="o"/>
      <w:lvlJc w:val="left"/>
      <w:pPr>
        <w:ind w:left="5760" w:hanging="360"/>
      </w:pPr>
      <w:rPr>
        <w:rFonts w:ascii="Courier New" w:hAnsi="Courier New" w:hint="default"/>
      </w:rPr>
    </w:lvl>
    <w:lvl w:ilvl="8" w:tplc="4D623970">
      <w:start w:val="1"/>
      <w:numFmt w:val="bullet"/>
      <w:lvlText w:val=""/>
      <w:lvlJc w:val="left"/>
      <w:pPr>
        <w:ind w:left="6480" w:hanging="360"/>
      </w:pPr>
      <w:rPr>
        <w:rFonts w:ascii="Wingdings" w:hAnsi="Wingdings" w:hint="default"/>
      </w:rPr>
    </w:lvl>
  </w:abstractNum>
  <w:abstractNum w:abstractNumId="11" w15:restartNumberingAfterBreak="0">
    <w:nsid w:val="0E713AF2"/>
    <w:multiLevelType w:val="hybridMultilevel"/>
    <w:tmpl w:val="1360C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B72FB8"/>
    <w:multiLevelType w:val="hybridMultilevel"/>
    <w:tmpl w:val="74DEC6F6"/>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D2404F"/>
    <w:multiLevelType w:val="multilevel"/>
    <w:tmpl w:val="F4A4CF16"/>
    <w:lvl w:ilvl="0">
      <w:start w:val="1"/>
      <w:numFmt w:val="bullet"/>
      <w:lvlText w:val="o"/>
      <w:lvlJc w:val="left"/>
      <w:pPr>
        <w:tabs>
          <w:tab w:val="num" w:pos="1020"/>
        </w:tabs>
        <w:ind w:left="1020" w:hanging="360"/>
      </w:pPr>
      <w:rPr>
        <w:rFonts w:ascii="Courier New" w:hAnsi="Courier New" w:cs="Courier New" w:hint="default"/>
        <w:sz w:val="20"/>
      </w:rPr>
    </w:lvl>
    <w:lvl w:ilvl="1" w:tentative="1">
      <w:start w:val="1"/>
      <w:numFmt w:val="bullet"/>
      <w:lvlText w:val=""/>
      <w:lvlJc w:val="left"/>
      <w:pPr>
        <w:tabs>
          <w:tab w:val="num" w:pos="1740"/>
        </w:tabs>
        <w:ind w:left="1740" w:hanging="360"/>
      </w:pPr>
      <w:rPr>
        <w:rFonts w:ascii="Symbol" w:hAnsi="Symbol" w:hint="default"/>
        <w:sz w:val="20"/>
      </w:rPr>
    </w:lvl>
    <w:lvl w:ilvl="2" w:tentative="1">
      <w:start w:val="1"/>
      <w:numFmt w:val="bullet"/>
      <w:lvlText w:val=""/>
      <w:lvlJc w:val="left"/>
      <w:pPr>
        <w:tabs>
          <w:tab w:val="num" w:pos="2460"/>
        </w:tabs>
        <w:ind w:left="2460" w:hanging="360"/>
      </w:pPr>
      <w:rPr>
        <w:rFonts w:ascii="Symbol" w:hAnsi="Symbol" w:hint="default"/>
        <w:sz w:val="20"/>
      </w:rPr>
    </w:lvl>
    <w:lvl w:ilvl="3" w:tentative="1">
      <w:start w:val="1"/>
      <w:numFmt w:val="bullet"/>
      <w:lvlText w:val=""/>
      <w:lvlJc w:val="left"/>
      <w:pPr>
        <w:tabs>
          <w:tab w:val="num" w:pos="3180"/>
        </w:tabs>
        <w:ind w:left="3180" w:hanging="360"/>
      </w:pPr>
      <w:rPr>
        <w:rFonts w:ascii="Symbol" w:hAnsi="Symbol" w:hint="default"/>
        <w:sz w:val="20"/>
      </w:rPr>
    </w:lvl>
    <w:lvl w:ilvl="4" w:tentative="1">
      <w:start w:val="1"/>
      <w:numFmt w:val="bullet"/>
      <w:lvlText w:val=""/>
      <w:lvlJc w:val="left"/>
      <w:pPr>
        <w:tabs>
          <w:tab w:val="num" w:pos="3900"/>
        </w:tabs>
        <w:ind w:left="3900" w:hanging="360"/>
      </w:pPr>
      <w:rPr>
        <w:rFonts w:ascii="Symbol" w:hAnsi="Symbol" w:hint="default"/>
        <w:sz w:val="20"/>
      </w:rPr>
    </w:lvl>
    <w:lvl w:ilvl="5" w:tentative="1">
      <w:start w:val="1"/>
      <w:numFmt w:val="bullet"/>
      <w:lvlText w:val=""/>
      <w:lvlJc w:val="left"/>
      <w:pPr>
        <w:tabs>
          <w:tab w:val="num" w:pos="4620"/>
        </w:tabs>
        <w:ind w:left="4620" w:hanging="360"/>
      </w:pPr>
      <w:rPr>
        <w:rFonts w:ascii="Symbol" w:hAnsi="Symbol" w:hint="default"/>
        <w:sz w:val="20"/>
      </w:rPr>
    </w:lvl>
    <w:lvl w:ilvl="6" w:tentative="1">
      <w:start w:val="1"/>
      <w:numFmt w:val="bullet"/>
      <w:lvlText w:val=""/>
      <w:lvlJc w:val="left"/>
      <w:pPr>
        <w:tabs>
          <w:tab w:val="num" w:pos="5340"/>
        </w:tabs>
        <w:ind w:left="5340" w:hanging="360"/>
      </w:pPr>
      <w:rPr>
        <w:rFonts w:ascii="Symbol" w:hAnsi="Symbol" w:hint="default"/>
        <w:sz w:val="20"/>
      </w:rPr>
    </w:lvl>
    <w:lvl w:ilvl="7" w:tentative="1">
      <w:start w:val="1"/>
      <w:numFmt w:val="bullet"/>
      <w:lvlText w:val=""/>
      <w:lvlJc w:val="left"/>
      <w:pPr>
        <w:tabs>
          <w:tab w:val="num" w:pos="6060"/>
        </w:tabs>
        <w:ind w:left="6060" w:hanging="360"/>
      </w:pPr>
      <w:rPr>
        <w:rFonts w:ascii="Symbol" w:hAnsi="Symbol" w:hint="default"/>
        <w:sz w:val="20"/>
      </w:rPr>
    </w:lvl>
    <w:lvl w:ilvl="8" w:tentative="1">
      <w:start w:val="1"/>
      <w:numFmt w:val="bullet"/>
      <w:lvlText w:val=""/>
      <w:lvlJc w:val="left"/>
      <w:pPr>
        <w:tabs>
          <w:tab w:val="num" w:pos="6780"/>
        </w:tabs>
        <w:ind w:left="6780" w:hanging="360"/>
      </w:pPr>
      <w:rPr>
        <w:rFonts w:ascii="Symbol" w:hAnsi="Symbol" w:hint="default"/>
        <w:sz w:val="20"/>
      </w:rPr>
    </w:lvl>
  </w:abstractNum>
  <w:abstractNum w:abstractNumId="15" w15:restartNumberingAfterBreak="0">
    <w:nsid w:val="13023020"/>
    <w:multiLevelType w:val="hybridMultilevel"/>
    <w:tmpl w:val="FFFFFFFF"/>
    <w:lvl w:ilvl="0" w:tplc="5BAE9344">
      <w:start w:val="1"/>
      <w:numFmt w:val="bullet"/>
      <w:lvlText w:val=""/>
      <w:lvlJc w:val="left"/>
      <w:pPr>
        <w:ind w:left="720" w:hanging="360"/>
      </w:pPr>
      <w:rPr>
        <w:rFonts w:ascii="Symbol" w:hAnsi="Symbol" w:hint="default"/>
      </w:rPr>
    </w:lvl>
    <w:lvl w:ilvl="1" w:tplc="421EC2FE">
      <w:start w:val="1"/>
      <w:numFmt w:val="bullet"/>
      <w:lvlText w:val="o"/>
      <w:lvlJc w:val="left"/>
      <w:pPr>
        <w:ind w:left="1440" w:hanging="360"/>
      </w:pPr>
      <w:rPr>
        <w:rFonts w:ascii="Courier New" w:hAnsi="Courier New" w:hint="default"/>
      </w:rPr>
    </w:lvl>
    <w:lvl w:ilvl="2" w:tplc="23B42DF2">
      <w:start w:val="1"/>
      <w:numFmt w:val="bullet"/>
      <w:lvlText w:val=""/>
      <w:lvlJc w:val="left"/>
      <w:pPr>
        <w:ind w:left="2160" w:hanging="360"/>
      </w:pPr>
      <w:rPr>
        <w:rFonts w:ascii="Wingdings" w:hAnsi="Wingdings" w:hint="default"/>
      </w:rPr>
    </w:lvl>
    <w:lvl w:ilvl="3" w:tplc="E26E3A5E">
      <w:start w:val="1"/>
      <w:numFmt w:val="bullet"/>
      <w:lvlText w:val=""/>
      <w:lvlJc w:val="left"/>
      <w:pPr>
        <w:ind w:left="2880" w:hanging="360"/>
      </w:pPr>
      <w:rPr>
        <w:rFonts w:ascii="Symbol" w:hAnsi="Symbol" w:hint="default"/>
      </w:rPr>
    </w:lvl>
    <w:lvl w:ilvl="4" w:tplc="AA66B028">
      <w:start w:val="1"/>
      <w:numFmt w:val="bullet"/>
      <w:lvlText w:val="o"/>
      <w:lvlJc w:val="left"/>
      <w:pPr>
        <w:ind w:left="3600" w:hanging="360"/>
      </w:pPr>
      <w:rPr>
        <w:rFonts w:ascii="Courier New" w:hAnsi="Courier New" w:hint="default"/>
      </w:rPr>
    </w:lvl>
    <w:lvl w:ilvl="5" w:tplc="65085B0A">
      <w:start w:val="1"/>
      <w:numFmt w:val="bullet"/>
      <w:lvlText w:val=""/>
      <w:lvlJc w:val="left"/>
      <w:pPr>
        <w:ind w:left="4320" w:hanging="360"/>
      </w:pPr>
      <w:rPr>
        <w:rFonts w:ascii="Wingdings" w:hAnsi="Wingdings" w:hint="default"/>
      </w:rPr>
    </w:lvl>
    <w:lvl w:ilvl="6" w:tplc="ECA8B140">
      <w:start w:val="1"/>
      <w:numFmt w:val="bullet"/>
      <w:lvlText w:val=""/>
      <w:lvlJc w:val="left"/>
      <w:pPr>
        <w:ind w:left="5040" w:hanging="360"/>
      </w:pPr>
      <w:rPr>
        <w:rFonts w:ascii="Symbol" w:hAnsi="Symbol" w:hint="default"/>
      </w:rPr>
    </w:lvl>
    <w:lvl w:ilvl="7" w:tplc="66484706">
      <w:start w:val="1"/>
      <w:numFmt w:val="bullet"/>
      <w:lvlText w:val="o"/>
      <w:lvlJc w:val="left"/>
      <w:pPr>
        <w:ind w:left="5760" w:hanging="360"/>
      </w:pPr>
      <w:rPr>
        <w:rFonts w:ascii="Courier New" w:hAnsi="Courier New" w:hint="default"/>
      </w:rPr>
    </w:lvl>
    <w:lvl w:ilvl="8" w:tplc="05002C7C">
      <w:start w:val="1"/>
      <w:numFmt w:val="bullet"/>
      <w:lvlText w:val=""/>
      <w:lvlJc w:val="left"/>
      <w:pPr>
        <w:ind w:left="6480" w:hanging="360"/>
      </w:pPr>
      <w:rPr>
        <w:rFonts w:ascii="Wingdings" w:hAnsi="Wingdings" w:hint="default"/>
      </w:rPr>
    </w:lvl>
  </w:abstractNum>
  <w:abstractNum w:abstractNumId="16"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04CC6"/>
    <w:multiLevelType w:val="multilevel"/>
    <w:tmpl w:val="3BDCCD4A"/>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16100A4C"/>
    <w:multiLevelType w:val="hybridMultilevel"/>
    <w:tmpl w:val="62ACD9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61E3BD6"/>
    <w:multiLevelType w:val="hybridMultilevel"/>
    <w:tmpl w:val="91C0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206975"/>
    <w:multiLevelType w:val="multilevel"/>
    <w:tmpl w:val="D88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9ED53C1"/>
    <w:multiLevelType w:val="hybridMultilevel"/>
    <w:tmpl w:val="7AB4CAE4"/>
    <w:lvl w:ilvl="0" w:tplc="137CFB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A130B27"/>
    <w:multiLevelType w:val="hybridMultilevel"/>
    <w:tmpl w:val="4402759A"/>
    <w:lvl w:ilvl="0" w:tplc="FF16A71A">
      <w:start w:val="1"/>
      <w:numFmt w:val="bullet"/>
      <w:lvlText w:val=""/>
      <w:lvlJc w:val="left"/>
      <w:pPr>
        <w:ind w:left="720" w:hanging="360"/>
      </w:pPr>
      <w:rPr>
        <w:rFonts w:ascii="Symbol" w:hAnsi="Symbol" w:hint="default"/>
      </w:rPr>
    </w:lvl>
    <w:lvl w:ilvl="1" w:tplc="400459C2">
      <w:start w:val="1"/>
      <w:numFmt w:val="bullet"/>
      <w:lvlText w:val="o"/>
      <w:lvlJc w:val="left"/>
      <w:pPr>
        <w:ind w:left="1440" w:hanging="360"/>
      </w:pPr>
      <w:rPr>
        <w:rFonts w:ascii="Courier New" w:hAnsi="Courier New" w:hint="default"/>
      </w:rPr>
    </w:lvl>
    <w:lvl w:ilvl="2" w:tplc="D0DAC436">
      <w:start w:val="1"/>
      <w:numFmt w:val="bullet"/>
      <w:lvlText w:val=""/>
      <w:lvlJc w:val="left"/>
      <w:pPr>
        <w:ind w:left="2160" w:hanging="360"/>
      </w:pPr>
      <w:rPr>
        <w:rFonts w:ascii="Wingdings" w:hAnsi="Wingdings" w:hint="default"/>
      </w:rPr>
    </w:lvl>
    <w:lvl w:ilvl="3" w:tplc="E4B46522">
      <w:start w:val="1"/>
      <w:numFmt w:val="bullet"/>
      <w:lvlText w:val=""/>
      <w:lvlJc w:val="left"/>
      <w:pPr>
        <w:ind w:left="2880" w:hanging="360"/>
      </w:pPr>
      <w:rPr>
        <w:rFonts w:ascii="Symbol" w:hAnsi="Symbol" w:hint="default"/>
      </w:rPr>
    </w:lvl>
    <w:lvl w:ilvl="4" w:tplc="507055EA">
      <w:start w:val="1"/>
      <w:numFmt w:val="bullet"/>
      <w:lvlText w:val="o"/>
      <w:lvlJc w:val="left"/>
      <w:pPr>
        <w:ind w:left="3600" w:hanging="360"/>
      </w:pPr>
      <w:rPr>
        <w:rFonts w:ascii="Courier New" w:hAnsi="Courier New" w:hint="default"/>
      </w:rPr>
    </w:lvl>
    <w:lvl w:ilvl="5" w:tplc="68F61A30">
      <w:start w:val="1"/>
      <w:numFmt w:val="bullet"/>
      <w:lvlText w:val=""/>
      <w:lvlJc w:val="left"/>
      <w:pPr>
        <w:ind w:left="4320" w:hanging="360"/>
      </w:pPr>
      <w:rPr>
        <w:rFonts w:ascii="Wingdings" w:hAnsi="Wingdings" w:hint="default"/>
      </w:rPr>
    </w:lvl>
    <w:lvl w:ilvl="6" w:tplc="238E5D88">
      <w:start w:val="1"/>
      <w:numFmt w:val="bullet"/>
      <w:lvlText w:val=""/>
      <w:lvlJc w:val="left"/>
      <w:pPr>
        <w:ind w:left="5040" w:hanging="360"/>
      </w:pPr>
      <w:rPr>
        <w:rFonts w:ascii="Symbol" w:hAnsi="Symbol" w:hint="default"/>
      </w:rPr>
    </w:lvl>
    <w:lvl w:ilvl="7" w:tplc="8FA4F062">
      <w:start w:val="1"/>
      <w:numFmt w:val="bullet"/>
      <w:lvlText w:val="o"/>
      <w:lvlJc w:val="left"/>
      <w:pPr>
        <w:ind w:left="5760" w:hanging="360"/>
      </w:pPr>
      <w:rPr>
        <w:rFonts w:ascii="Courier New" w:hAnsi="Courier New" w:hint="default"/>
      </w:rPr>
    </w:lvl>
    <w:lvl w:ilvl="8" w:tplc="772095A8">
      <w:start w:val="1"/>
      <w:numFmt w:val="bullet"/>
      <w:lvlText w:val=""/>
      <w:lvlJc w:val="left"/>
      <w:pPr>
        <w:ind w:left="6480" w:hanging="360"/>
      </w:pPr>
      <w:rPr>
        <w:rFonts w:ascii="Wingdings" w:hAnsi="Wingdings" w:hint="default"/>
      </w:rPr>
    </w:lvl>
  </w:abstractNum>
  <w:abstractNum w:abstractNumId="23" w15:restartNumberingAfterBreak="0">
    <w:nsid w:val="1A9E6040"/>
    <w:multiLevelType w:val="hybridMultilevel"/>
    <w:tmpl w:val="7E169F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1AB71D7A"/>
    <w:multiLevelType w:val="hybridMultilevel"/>
    <w:tmpl w:val="98CC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B031B5"/>
    <w:multiLevelType w:val="hybridMultilevel"/>
    <w:tmpl w:val="4C442ED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22303AAF"/>
    <w:multiLevelType w:val="hybridMultilevel"/>
    <w:tmpl w:val="326E2DD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8A420D"/>
    <w:multiLevelType w:val="multilevel"/>
    <w:tmpl w:val="3E220DF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22AE2C66"/>
    <w:multiLevelType w:val="multilevel"/>
    <w:tmpl w:val="1692574E"/>
    <w:lvl w:ilvl="0">
      <w:numFmt w:val="bullet"/>
      <w:lvlText w:val=""/>
      <w:lvlJc w:val="left"/>
      <w:pPr>
        <w:ind w:left="644" w:hanging="360"/>
      </w:pPr>
      <w:rPr>
        <w:rFonts w:ascii="Symbol" w:hAnsi="Symbo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30" w15:restartNumberingAfterBreak="0">
    <w:nsid w:val="23F2FCF1"/>
    <w:multiLevelType w:val="hybridMultilevel"/>
    <w:tmpl w:val="FFFFFFFF"/>
    <w:lvl w:ilvl="0" w:tplc="5A8620AE">
      <w:start w:val="1"/>
      <w:numFmt w:val="bullet"/>
      <w:lvlText w:val=""/>
      <w:lvlJc w:val="left"/>
      <w:pPr>
        <w:ind w:left="720" w:hanging="360"/>
      </w:pPr>
      <w:rPr>
        <w:rFonts w:ascii="Symbol" w:hAnsi="Symbol" w:hint="default"/>
      </w:rPr>
    </w:lvl>
    <w:lvl w:ilvl="1" w:tplc="F43E74AC">
      <w:start w:val="1"/>
      <w:numFmt w:val="bullet"/>
      <w:lvlText w:val="o"/>
      <w:lvlJc w:val="left"/>
      <w:pPr>
        <w:ind w:left="1440" w:hanging="360"/>
      </w:pPr>
      <w:rPr>
        <w:rFonts w:ascii="Courier New" w:hAnsi="Courier New" w:hint="default"/>
      </w:rPr>
    </w:lvl>
    <w:lvl w:ilvl="2" w:tplc="6538902C">
      <w:start w:val="1"/>
      <w:numFmt w:val="bullet"/>
      <w:lvlText w:val=""/>
      <w:lvlJc w:val="left"/>
      <w:pPr>
        <w:ind w:left="2160" w:hanging="360"/>
      </w:pPr>
      <w:rPr>
        <w:rFonts w:ascii="Wingdings" w:hAnsi="Wingdings" w:hint="default"/>
      </w:rPr>
    </w:lvl>
    <w:lvl w:ilvl="3" w:tplc="53A0A04E">
      <w:start w:val="1"/>
      <w:numFmt w:val="bullet"/>
      <w:lvlText w:val=""/>
      <w:lvlJc w:val="left"/>
      <w:pPr>
        <w:ind w:left="2880" w:hanging="360"/>
      </w:pPr>
      <w:rPr>
        <w:rFonts w:ascii="Symbol" w:hAnsi="Symbol" w:hint="default"/>
      </w:rPr>
    </w:lvl>
    <w:lvl w:ilvl="4" w:tplc="5114E376">
      <w:start w:val="1"/>
      <w:numFmt w:val="bullet"/>
      <w:lvlText w:val="o"/>
      <w:lvlJc w:val="left"/>
      <w:pPr>
        <w:ind w:left="3600" w:hanging="360"/>
      </w:pPr>
      <w:rPr>
        <w:rFonts w:ascii="Courier New" w:hAnsi="Courier New" w:hint="default"/>
      </w:rPr>
    </w:lvl>
    <w:lvl w:ilvl="5" w:tplc="A7DA0246">
      <w:start w:val="1"/>
      <w:numFmt w:val="bullet"/>
      <w:lvlText w:val=""/>
      <w:lvlJc w:val="left"/>
      <w:pPr>
        <w:ind w:left="4320" w:hanging="360"/>
      </w:pPr>
      <w:rPr>
        <w:rFonts w:ascii="Wingdings" w:hAnsi="Wingdings" w:hint="default"/>
      </w:rPr>
    </w:lvl>
    <w:lvl w:ilvl="6" w:tplc="767AC84E">
      <w:start w:val="1"/>
      <w:numFmt w:val="bullet"/>
      <w:lvlText w:val=""/>
      <w:lvlJc w:val="left"/>
      <w:pPr>
        <w:ind w:left="5040" w:hanging="360"/>
      </w:pPr>
      <w:rPr>
        <w:rFonts w:ascii="Symbol" w:hAnsi="Symbol" w:hint="default"/>
      </w:rPr>
    </w:lvl>
    <w:lvl w:ilvl="7" w:tplc="CB865794">
      <w:start w:val="1"/>
      <w:numFmt w:val="bullet"/>
      <w:lvlText w:val="o"/>
      <w:lvlJc w:val="left"/>
      <w:pPr>
        <w:ind w:left="5760" w:hanging="360"/>
      </w:pPr>
      <w:rPr>
        <w:rFonts w:ascii="Courier New" w:hAnsi="Courier New" w:hint="default"/>
      </w:rPr>
    </w:lvl>
    <w:lvl w:ilvl="8" w:tplc="3CA6266E">
      <w:start w:val="1"/>
      <w:numFmt w:val="bullet"/>
      <w:lvlText w:val=""/>
      <w:lvlJc w:val="left"/>
      <w:pPr>
        <w:ind w:left="6480" w:hanging="360"/>
      </w:pPr>
      <w:rPr>
        <w:rFonts w:ascii="Wingdings" w:hAnsi="Wingdings" w:hint="default"/>
      </w:rPr>
    </w:lvl>
  </w:abstractNum>
  <w:abstractNum w:abstractNumId="31" w15:restartNumberingAfterBreak="0">
    <w:nsid w:val="2423049B"/>
    <w:multiLevelType w:val="hybridMultilevel"/>
    <w:tmpl w:val="D64A8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45A3F1F"/>
    <w:multiLevelType w:val="hybridMultilevel"/>
    <w:tmpl w:val="EB58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935B5A"/>
    <w:multiLevelType w:val="hybridMultilevel"/>
    <w:tmpl w:val="A07A110E"/>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61E7EA0"/>
    <w:multiLevelType w:val="hybridMultilevel"/>
    <w:tmpl w:val="1D98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63630D3"/>
    <w:multiLevelType w:val="hybridMultilevel"/>
    <w:tmpl w:val="ACBE972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873735F"/>
    <w:multiLevelType w:val="multilevel"/>
    <w:tmpl w:val="8B7487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28853C2B"/>
    <w:multiLevelType w:val="hybridMultilevel"/>
    <w:tmpl w:val="DFA2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AF6511D"/>
    <w:multiLevelType w:val="multilevel"/>
    <w:tmpl w:val="174E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F6E3CB3"/>
    <w:multiLevelType w:val="hybridMultilevel"/>
    <w:tmpl w:val="E6329F5E"/>
    <w:lvl w:ilvl="0" w:tplc="7BFC0714">
      <w:start w:val="1"/>
      <w:numFmt w:val="bullet"/>
      <w:lvlText w:val=""/>
      <w:lvlJc w:val="left"/>
      <w:pPr>
        <w:ind w:left="360" w:hanging="360"/>
      </w:pPr>
      <w:rPr>
        <w:rFonts w:ascii="Symbol" w:hAnsi="Symbol" w:hint="default"/>
      </w:rPr>
    </w:lvl>
    <w:lvl w:ilvl="1" w:tplc="DA1E7154">
      <w:start w:val="1"/>
      <w:numFmt w:val="bullet"/>
      <w:lvlText w:val="o"/>
      <w:lvlJc w:val="left"/>
      <w:pPr>
        <w:ind w:left="1080" w:hanging="360"/>
      </w:pPr>
      <w:rPr>
        <w:rFonts w:ascii="Courier New" w:hAnsi="Courier New" w:hint="default"/>
      </w:rPr>
    </w:lvl>
    <w:lvl w:ilvl="2" w:tplc="093814BA">
      <w:start w:val="1"/>
      <w:numFmt w:val="bullet"/>
      <w:lvlText w:val=""/>
      <w:lvlJc w:val="left"/>
      <w:pPr>
        <w:ind w:left="1800" w:hanging="360"/>
      </w:pPr>
      <w:rPr>
        <w:rFonts w:ascii="Wingdings" w:hAnsi="Wingdings" w:hint="default"/>
      </w:rPr>
    </w:lvl>
    <w:lvl w:ilvl="3" w:tplc="7A42A30E">
      <w:start w:val="1"/>
      <w:numFmt w:val="bullet"/>
      <w:lvlText w:val=""/>
      <w:lvlJc w:val="left"/>
      <w:pPr>
        <w:ind w:left="2520" w:hanging="360"/>
      </w:pPr>
      <w:rPr>
        <w:rFonts w:ascii="Symbol" w:hAnsi="Symbol" w:hint="default"/>
      </w:rPr>
    </w:lvl>
    <w:lvl w:ilvl="4" w:tplc="F93AAE52">
      <w:start w:val="1"/>
      <w:numFmt w:val="bullet"/>
      <w:lvlText w:val="o"/>
      <w:lvlJc w:val="left"/>
      <w:pPr>
        <w:ind w:left="3240" w:hanging="360"/>
      </w:pPr>
      <w:rPr>
        <w:rFonts w:ascii="Courier New" w:hAnsi="Courier New" w:hint="default"/>
      </w:rPr>
    </w:lvl>
    <w:lvl w:ilvl="5" w:tplc="27B83428">
      <w:start w:val="1"/>
      <w:numFmt w:val="bullet"/>
      <w:lvlText w:val=""/>
      <w:lvlJc w:val="left"/>
      <w:pPr>
        <w:ind w:left="3960" w:hanging="360"/>
      </w:pPr>
      <w:rPr>
        <w:rFonts w:ascii="Wingdings" w:hAnsi="Wingdings" w:hint="default"/>
      </w:rPr>
    </w:lvl>
    <w:lvl w:ilvl="6" w:tplc="5EF2FC1C">
      <w:start w:val="1"/>
      <w:numFmt w:val="bullet"/>
      <w:lvlText w:val=""/>
      <w:lvlJc w:val="left"/>
      <w:pPr>
        <w:ind w:left="4680" w:hanging="360"/>
      </w:pPr>
      <w:rPr>
        <w:rFonts w:ascii="Symbol" w:hAnsi="Symbol" w:hint="default"/>
      </w:rPr>
    </w:lvl>
    <w:lvl w:ilvl="7" w:tplc="80E8DD72">
      <w:start w:val="1"/>
      <w:numFmt w:val="bullet"/>
      <w:lvlText w:val="o"/>
      <w:lvlJc w:val="left"/>
      <w:pPr>
        <w:ind w:left="5400" w:hanging="360"/>
      </w:pPr>
      <w:rPr>
        <w:rFonts w:ascii="Courier New" w:hAnsi="Courier New" w:hint="default"/>
      </w:rPr>
    </w:lvl>
    <w:lvl w:ilvl="8" w:tplc="1A3A7E52">
      <w:start w:val="1"/>
      <w:numFmt w:val="bullet"/>
      <w:lvlText w:val=""/>
      <w:lvlJc w:val="left"/>
      <w:pPr>
        <w:ind w:left="6120" w:hanging="360"/>
      </w:pPr>
      <w:rPr>
        <w:rFonts w:ascii="Wingdings" w:hAnsi="Wingdings" w:hint="default"/>
      </w:rPr>
    </w:lvl>
  </w:abstractNum>
  <w:abstractNum w:abstractNumId="43" w15:restartNumberingAfterBreak="0">
    <w:nsid w:val="33870D5C"/>
    <w:multiLevelType w:val="multilevel"/>
    <w:tmpl w:val="4B70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FA61AD"/>
    <w:multiLevelType w:val="hybridMultilevel"/>
    <w:tmpl w:val="FFFFFFFF"/>
    <w:lvl w:ilvl="0" w:tplc="E1B68646">
      <w:start w:val="1"/>
      <w:numFmt w:val="bullet"/>
      <w:lvlText w:val="·"/>
      <w:lvlJc w:val="left"/>
      <w:pPr>
        <w:ind w:left="720" w:hanging="360"/>
      </w:pPr>
      <w:rPr>
        <w:rFonts w:ascii="Symbol" w:hAnsi="Symbol" w:hint="default"/>
      </w:rPr>
    </w:lvl>
    <w:lvl w:ilvl="1" w:tplc="A3D46C0E">
      <w:start w:val="1"/>
      <w:numFmt w:val="bullet"/>
      <w:lvlText w:val="o"/>
      <w:lvlJc w:val="left"/>
      <w:pPr>
        <w:ind w:left="1440" w:hanging="360"/>
      </w:pPr>
      <w:rPr>
        <w:rFonts w:ascii="Courier New" w:hAnsi="Courier New" w:hint="default"/>
      </w:rPr>
    </w:lvl>
    <w:lvl w:ilvl="2" w:tplc="B28E90DC">
      <w:start w:val="1"/>
      <w:numFmt w:val="bullet"/>
      <w:lvlText w:val=""/>
      <w:lvlJc w:val="left"/>
      <w:pPr>
        <w:ind w:left="2160" w:hanging="360"/>
      </w:pPr>
      <w:rPr>
        <w:rFonts w:ascii="Wingdings" w:hAnsi="Wingdings" w:hint="default"/>
      </w:rPr>
    </w:lvl>
    <w:lvl w:ilvl="3" w:tplc="B4386B5C">
      <w:start w:val="1"/>
      <w:numFmt w:val="bullet"/>
      <w:lvlText w:val=""/>
      <w:lvlJc w:val="left"/>
      <w:pPr>
        <w:ind w:left="2880" w:hanging="360"/>
      </w:pPr>
      <w:rPr>
        <w:rFonts w:ascii="Symbol" w:hAnsi="Symbol" w:hint="default"/>
      </w:rPr>
    </w:lvl>
    <w:lvl w:ilvl="4" w:tplc="FFC02FD0">
      <w:start w:val="1"/>
      <w:numFmt w:val="bullet"/>
      <w:lvlText w:val="o"/>
      <w:lvlJc w:val="left"/>
      <w:pPr>
        <w:ind w:left="3600" w:hanging="360"/>
      </w:pPr>
      <w:rPr>
        <w:rFonts w:ascii="Courier New" w:hAnsi="Courier New" w:hint="default"/>
      </w:rPr>
    </w:lvl>
    <w:lvl w:ilvl="5" w:tplc="BD1092DC">
      <w:start w:val="1"/>
      <w:numFmt w:val="bullet"/>
      <w:lvlText w:val=""/>
      <w:lvlJc w:val="left"/>
      <w:pPr>
        <w:ind w:left="4320" w:hanging="360"/>
      </w:pPr>
      <w:rPr>
        <w:rFonts w:ascii="Wingdings" w:hAnsi="Wingdings" w:hint="default"/>
      </w:rPr>
    </w:lvl>
    <w:lvl w:ilvl="6" w:tplc="89669C86">
      <w:start w:val="1"/>
      <w:numFmt w:val="bullet"/>
      <w:lvlText w:val=""/>
      <w:lvlJc w:val="left"/>
      <w:pPr>
        <w:ind w:left="5040" w:hanging="360"/>
      </w:pPr>
      <w:rPr>
        <w:rFonts w:ascii="Symbol" w:hAnsi="Symbol" w:hint="default"/>
      </w:rPr>
    </w:lvl>
    <w:lvl w:ilvl="7" w:tplc="62C6BB5A">
      <w:start w:val="1"/>
      <w:numFmt w:val="bullet"/>
      <w:lvlText w:val="o"/>
      <w:lvlJc w:val="left"/>
      <w:pPr>
        <w:ind w:left="5760" w:hanging="360"/>
      </w:pPr>
      <w:rPr>
        <w:rFonts w:ascii="Courier New" w:hAnsi="Courier New" w:hint="default"/>
      </w:rPr>
    </w:lvl>
    <w:lvl w:ilvl="8" w:tplc="02165938">
      <w:start w:val="1"/>
      <w:numFmt w:val="bullet"/>
      <w:lvlText w:val=""/>
      <w:lvlJc w:val="left"/>
      <w:pPr>
        <w:ind w:left="6480" w:hanging="360"/>
      </w:pPr>
      <w:rPr>
        <w:rFonts w:ascii="Wingdings" w:hAnsi="Wingdings" w:hint="default"/>
      </w:rPr>
    </w:lvl>
  </w:abstractNum>
  <w:abstractNum w:abstractNumId="45" w15:restartNumberingAfterBreak="0">
    <w:nsid w:val="37142784"/>
    <w:multiLevelType w:val="hybridMultilevel"/>
    <w:tmpl w:val="4796961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A1B7F7"/>
    <w:multiLevelType w:val="hybridMultilevel"/>
    <w:tmpl w:val="9B2E9BD4"/>
    <w:lvl w:ilvl="0" w:tplc="C560B19C">
      <w:start w:val="1"/>
      <w:numFmt w:val="bullet"/>
      <w:lvlText w:val=""/>
      <w:lvlJc w:val="left"/>
      <w:pPr>
        <w:ind w:left="720" w:hanging="360"/>
      </w:pPr>
      <w:rPr>
        <w:rFonts w:ascii="Symbol" w:hAnsi="Symbol" w:hint="default"/>
      </w:rPr>
    </w:lvl>
    <w:lvl w:ilvl="1" w:tplc="297A8CDA">
      <w:start w:val="1"/>
      <w:numFmt w:val="bullet"/>
      <w:lvlText w:val="o"/>
      <w:lvlJc w:val="left"/>
      <w:pPr>
        <w:ind w:left="1440" w:hanging="360"/>
      </w:pPr>
      <w:rPr>
        <w:rFonts w:ascii="Courier New" w:hAnsi="Courier New" w:hint="default"/>
      </w:rPr>
    </w:lvl>
    <w:lvl w:ilvl="2" w:tplc="2E803674">
      <w:start w:val="1"/>
      <w:numFmt w:val="bullet"/>
      <w:lvlText w:val=""/>
      <w:lvlJc w:val="left"/>
      <w:pPr>
        <w:ind w:left="2160" w:hanging="360"/>
      </w:pPr>
      <w:rPr>
        <w:rFonts w:ascii="Wingdings" w:hAnsi="Wingdings" w:hint="default"/>
      </w:rPr>
    </w:lvl>
    <w:lvl w:ilvl="3" w:tplc="9176FC68">
      <w:start w:val="1"/>
      <w:numFmt w:val="bullet"/>
      <w:lvlText w:val=""/>
      <w:lvlJc w:val="left"/>
      <w:pPr>
        <w:ind w:left="2880" w:hanging="360"/>
      </w:pPr>
      <w:rPr>
        <w:rFonts w:ascii="Symbol" w:hAnsi="Symbol" w:hint="default"/>
      </w:rPr>
    </w:lvl>
    <w:lvl w:ilvl="4" w:tplc="ADF65CF4">
      <w:start w:val="1"/>
      <w:numFmt w:val="bullet"/>
      <w:lvlText w:val="o"/>
      <w:lvlJc w:val="left"/>
      <w:pPr>
        <w:ind w:left="3600" w:hanging="360"/>
      </w:pPr>
      <w:rPr>
        <w:rFonts w:ascii="Courier New" w:hAnsi="Courier New" w:hint="default"/>
      </w:rPr>
    </w:lvl>
    <w:lvl w:ilvl="5" w:tplc="54940C02">
      <w:start w:val="1"/>
      <w:numFmt w:val="bullet"/>
      <w:lvlText w:val=""/>
      <w:lvlJc w:val="left"/>
      <w:pPr>
        <w:ind w:left="4320" w:hanging="360"/>
      </w:pPr>
      <w:rPr>
        <w:rFonts w:ascii="Wingdings" w:hAnsi="Wingdings" w:hint="default"/>
      </w:rPr>
    </w:lvl>
    <w:lvl w:ilvl="6" w:tplc="0FDCB874">
      <w:start w:val="1"/>
      <w:numFmt w:val="bullet"/>
      <w:lvlText w:val=""/>
      <w:lvlJc w:val="left"/>
      <w:pPr>
        <w:ind w:left="5040" w:hanging="360"/>
      </w:pPr>
      <w:rPr>
        <w:rFonts w:ascii="Symbol" w:hAnsi="Symbol" w:hint="default"/>
      </w:rPr>
    </w:lvl>
    <w:lvl w:ilvl="7" w:tplc="EC10D028">
      <w:start w:val="1"/>
      <w:numFmt w:val="bullet"/>
      <w:lvlText w:val="o"/>
      <w:lvlJc w:val="left"/>
      <w:pPr>
        <w:ind w:left="5760" w:hanging="360"/>
      </w:pPr>
      <w:rPr>
        <w:rFonts w:ascii="Courier New" w:hAnsi="Courier New" w:hint="default"/>
      </w:rPr>
    </w:lvl>
    <w:lvl w:ilvl="8" w:tplc="233C0CBC">
      <w:start w:val="1"/>
      <w:numFmt w:val="bullet"/>
      <w:lvlText w:val=""/>
      <w:lvlJc w:val="left"/>
      <w:pPr>
        <w:ind w:left="6480" w:hanging="360"/>
      </w:pPr>
      <w:rPr>
        <w:rFonts w:ascii="Wingdings" w:hAnsi="Wingdings" w:hint="default"/>
      </w:rPr>
    </w:lvl>
  </w:abstractNum>
  <w:abstractNum w:abstractNumId="49" w15:restartNumberingAfterBreak="0">
    <w:nsid w:val="3B4F044B"/>
    <w:multiLevelType w:val="hybridMultilevel"/>
    <w:tmpl w:val="C4A69A3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013D38"/>
    <w:multiLevelType w:val="multilevel"/>
    <w:tmpl w:val="99888C1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CF31F0B"/>
    <w:multiLevelType w:val="hybridMultilevel"/>
    <w:tmpl w:val="7F08BE5A"/>
    <w:lvl w:ilvl="0" w:tplc="022A3D2C">
      <w:start w:val="1"/>
      <w:numFmt w:val="bullet"/>
      <w:lvlText w:val=""/>
      <w:lvlJc w:val="left"/>
      <w:pPr>
        <w:ind w:left="720" w:hanging="360"/>
      </w:pPr>
      <w:rPr>
        <w:rFonts w:ascii="Symbol" w:hAnsi="Symbol" w:hint="default"/>
      </w:rPr>
    </w:lvl>
    <w:lvl w:ilvl="1" w:tplc="0A444BF6">
      <w:start w:val="1"/>
      <w:numFmt w:val="bullet"/>
      <w:lvlText w:val="o"/>
      <w:lvlJc w:val="left"/>
      <w:pPr>
        <w:ind w:left="1440" w:hanging="360"/>
      </w:pPr>
      <w:rPr>
        <w:rFonts w:ascii="Courier New" w:hAnsi="Courier New" w:hint="default"/>
      </w:rPr>
    </w:lvl>
    <w:lvl w:ilvl="2" w:tplc="A5345472">
      <w:start w:val="1"/>
      <w:numFmt w:val="bullet"/>
      <w:lvlText w:val=""/>
      <w:lvlJc w:val="left"/>
      <w:pPr>
        <w:ind w:left="2160" w:hanging="360"/>
      </w:pPr>
      <w:rPr>
        <w:rFonts w:ascii="Wingdings" w:hAnsi="Wingdings" w:hint="default"/>
      </w:rPr>
    </w:lvl>
    <w:lvl w:ilvl="3" w:tplc="294834E0">
      <w:start w:val="1"/>
      <w:numFmt w:val="bullet"/>
      <w:lvlText w:val=""/>
      <w:lvlJc w:val="left"/>
      <w:pPr>
        <w:ind w:left="2880" w:hanging="360"/>
      </w:pPr>
      <w:rPr>
        <w:rFonts w:ascii="Symbol" w:hAnsi="Symbol" w:hint="default"/>
      </w:rPr>
    </w:lvl>
    <w:lvl w:ilvl="4" w:tplc="F9000B0A">
      <w:start w:val="1"/>
      <w:numFmt w:val="bullet"/>
      <w:lvlText w:val="o"/>
      <w:lvlJc w:val="left"/>
      <w:pPr>
        <w:ind w:left="3600" w:hanging="360"/>
      </w:pPr>
      <w:rPr>
        <w:rFonts w:ascii="Courier New" w:hAnsi="Courier New" w:hint="default"/>
      </w:rPr>
    </w:lvl>
    <w:lvl w:ilvl="5" w:tplc="039CC9DE">
      <w:start w:val="1"/>
      <w:numFmt w:val="bullet"/>
      <w:lvlText w:val=""/>
      <w:lvlJc w:val="left"/>
      <w:pPr>
        <w:ind w:left="4320" w:hanging="360"/>
      </w:pPr>
      <w:rPr>
        <w:rFonts w:ascii="Wingdings" w:hAnsi="Wingdings" w:hint="default"/>
      </w:rPr>
    </w:lvl>
    <w:lvl w:ilvl="6" w:tplc="F91E7CBC">
      <w:start w:val="1"/>
      <w:numFmt w:val="bullet"/>
      <w:lvlText w:val=""/>
      <w:lvlJc w:val="left"/>
      <w:pPr>
        <w:ind w:left="5040" w:hanging="360"/>
      </w:pPr>
      <w:rPr>
        <w:rFonts w:ascii="Symbol" w:hAnsi="Symbol" w:hint="default"/>
      </w:rPr>
    </w:lvl>
    <w:lvl w:ilvl="7" w:tplc="9516D8FA">
      <w:start w:val="1"/>
      <w:numFmt w:val="bullet"/>
      <w:lvlText w:val="o"/>
      <w:lvlJc w:val="left"/>
      <w:pPr>
        <w:ind w:left="5760" w:hanging="360"/>
      </w:pPr>
      <w:rPr>
        <w:rFonts w:ascii="Courier New" w:hAnsi="Courier New" w:hint="default"/>
      </w:rPr>
    </w:lvl>
    <w:lvl w:ilvl="8" w:tplc="7350498A">
      <w:start w:val="1"/>
      <w:numFmt w:val="bullet"/>
      <w:lvlText w:val=""/>
      <w:lvlJc w:val="left"/>
      <w:pPr>
        <w:ind w:left="6480" w:hanging="360"/>
      </w:pPr>
      <w:rPr>
        <w:rFonts w:ascii="Wingdings" w:hAnsi="Wingdings" w:hint="default"/>
      </w:rPr>
    </w:lvl>
  </w:abstractNum>
  <w:abstractNum w:abstractNumId="54" w15:restartNumberingAfterBreak="0">
    <w:nsid w:val="3EF5722D"/>
    <w:multiLevelType w:val="hybridMultilevel"/>
    <w:tmpl w:val="71D0A81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F950939"/>
    <w:multiLevelType w:val="hybridMultilevel"/>
    <w:tmpl w:val="21E48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7"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1E52905"/>
    <w:multiLevelType w:val="hybridMultilevel"/>
    <w:tmpl w:val="D1FA234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1BA35C"/>
    <w:multiLevelType w:val="hybridMultilevel"/>
    <w:tmpl w:val="FFFFFFFF"/>
    <w:lvl w:ilvl="0" w:tplc="CA5CA63C">
      <w:start w:val="1"/>
      <w:numFmt w:val="bullet"/>
      <w:lvlText w:val=""/>
      <w:lvlJc w:val="left"/>
      <w:pPr>
        <w:ind w:left="720" w:hanging="360"/>
      </w:pPr>
      <w:rPr>
        <w:rFonts w:ascii="Symbol" w:hAnsi="Symbol" w:hint="default"/>
      </w:rPr>
    </w:lvl>
    <w:lvl w:ilvl="1" w:tplc="F846274A">
      <w:start w:val="1"/>
      <w:numFmt w:val="bullet"/>
      <w:lvlText w:val="o"/>
      <w:lvlJc w:val="left"/>
      <w:pPr>
        <w:ind w:left="1440" w:hanging="360"/>
      </w:pPr>
      <w:rPr>
        <w:rFonts w:ascii="Courier New" w:hAnsi="Courier New" w:hint="default"/>
      </w:rPr>
    </w:lvl>
    <w:lvl w:ilvl="2" w:tplc="B2DE9F66">
      <w:start w:val="1"/>
      <w:numFmt w:val="bullet"/>
      <w:lvlText w:val=""/>
      <w:lvlJc w:val="left"/>
      <w:pPr>
        <w:ind w:left="2160" w:hanging="360"/>
      </w:pPr>
      <w:rPr>
        <w:rFonts w:ascii="Wingdings" w:hAnsi="Wingdings" w:hint="default"/>
      </w:rPr>
    </w:lvl>
    <w:lvl w:ilvl="3" w:tplc="90F21BB6">
      <w:start w:val="1"/>
      <w:numFmt w:val="bullet"/>
      <w:lvlText w:val=""/>
      <w:lvlJc w:val="left"/>
      <w:pPr>
        <w:ind w:left="2880" w:hanging="360"/>
      </w:pPr>
      <w:rPr>
        <w:rFonts w:ascii="Symbol" w:hAnsi="Symbol" w:hint="default"/>
      </w:rPr>
    </w:lvl>
    <w:lvl w:ilvl="4" w:tplc="8D5EC012">
      <w:start w:val="1"/>
      <w:numFmt w:val="bullet"/>
      <w:lvlText w:val="o"/>
      <w:lvlJc w:val="left"/>
      <w:pPr>
        <w:ind w:left="3600" w:hanging="360"/>
      </w:pPr>
      <w:rPr>
        <w:rFonts w:ascii="Courier New" w:hAnsi="Courier New" w:hint="default"/>
      </w:rPr>
    </w:lvl>
    <w:lvl w:ilvl="5" w:tplc="E5080262">
      <w:start w:val="1"/>
      <w:numFmt w:val="bullet"/>
      <w:lvlText w:val=""/>
      <w:lvlJc w:val="left"/>
      <w:pPr>
        <w:ind w:left="4320" w:hanging="360"/>
      </w:pPr>
      <w:rPr>
        <w:rFonts w:ascii="Wingdings" w:hAnsi="Wingdings" w:hint="default"/>
      </w:rPr>
    </w:lvl>
    <w:lvl w:ilvl="6" w:tplc="CB82CCC4">
      <w:start w:val="1"/>
      <w:numFmt w:val="bullet"/>
      <w:lvlText w:val=""/>
      <w:lvlJc w:val="left"/>
      <w:pPr>
        <w:ind w:left="5040" w:hanging="360"/>
      </w:pPr>
      <w:rPr>
        <w:rFonts w:ascii="Symbol" w:hAnsi="Symbol" w:hint="default"/>
      </w:rPr>
    </w:lvl>
    <w:lvl w:ilvl="7" w:tplc="F4A05DAA">
      <w:start w:val="1"/>
      <w:numFmt w:val="bullet"/>
      <w:lvlText w:val="o"/>
      <w:lvlJc w:val="left"/>
      <w:pPr>
        <w:ind w:left="5760" w:hanging="360"/>
      </w:pPr>
      <w:rPr>
        <w:rFonts w:ascii="Courier New" w:hAnsi="Courier New" w:hint="default"/>
      </w:rPr>
    </w:lvl>
    <w:lvl w:ilvl="8" w:tplc="D8526B6C">
      <w:start w:val="1"/>
      <w:numFmt w:val="bullet"/>
      <w:lvlText w:val=""/>
      <w:lvlJc w:val="left"/>
      <w:pPr>
        <w:ind w:left="6480" w:hanging="360"/>
      </w:pPr>
      <w:rPr>
        <w:rFonts w:ascii="Wingdings" w:hAnsi="Wingdings" w:hint="default"/>
      </w:rPr>
    </w:lvl>
  </w:abstractNum>
  <w:abstractNum w:abstractNumId="60" w15:restartNumberingAfterBreak="0">
    <w:nsid w:val="429A5789"/>
    <w:multiLevelType w:val="hybridMultilevel"/>
    <w:tmpl w:val="DC16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3A7318B"/>
    <w:multiLevelType w:val="hybridMultilevel"/>
    <w:tmpl w:val="C5DE5B54"/>
    <w:lvl w:ilvl="0" w:tplc="F80C95F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4AE06EF"/>
    <w:multiLevelType w:val="hybridMultilevel"/>
    <w:tmpl w:val="BD5CED08"/>
    <w:lvl w:ilvl="0" w:tplc="07C428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4F89C56"/>
    <w:multiLevelType w:val="hybridMultilevel"/>
    <w:tmpl w:val="FFFFFFFF"/>
    <w:lvl w:ilvl="0" w:tplc="46B628F6">
      <w:start w:val="1"/>
      <w:numFmt w:val="bullet"/>
      <w:lvlText w:val=""/>
      <w:lvlJc w:val="left"/>
      <w:pPr>
        <w:ind w:left="720" w:hanging="360"/>
      </w:pPr>
      <w:rPr>
        <w:rFonts w:ascii="Symbol" w:hAnsi="Symbol" w:hint="default"/>
      </w:rPr>
    </w:lvl>
    <w:lvl w:ilvl="1" w:tplc="DDF6B496">
      <w:start w:val="1"/>
      <w:numFmt w:val="bullet"/>
      <w:lvlText w:val="o"/>
      <w:lvlJc w:val="left"/>
      <w:pPr>
        <w:ind w:left="1440" w:hanging="360"/>
      </w:pPr>
      <w:rPr>
        <w:rFonts w:ascii="Courier New" w:hAnsi="Courier New" w:hint="default"/>
      </w:rPr>
    </w:lvl>
    <w:lvl w:ilvl="2" w:tplc="52B0AA12">
      <w:start w:val="1"/>
      <w:numFmt w:val="bullet"/>
      <w:lvlText w:val=""/>
      <w:lvlJc w:val="left"/>
      <w:pPr>
        <w:ind w:left="2160" w:hanging="360"/>
      </w:pPr>
      <w:rPr>
        <w:rFonts w:ascii="Wingdings" w:hAnsi="Wingdings" w:hint="default"/>
      </w:rPr>
    </w:lvl>
    <w:lvl w:ilvl="3" w:tplc="1CB0065E">
      <w:start w:val="1"/>
      <w:numFmt w:val="bullet"/>
      <w:lvlText w:val=""/>
      <w:lvlJc w:val="left"/>
      <w:pPr>
        <w:ind w:left="2880" w:hanging="360"/>
      </w:pPr>
      <w:rPr>
        <w:rFonts w:ascii="Symbol" w:hAnsi="Symbol" w:hint="default"/>
      </w:rPr>
    </w:lvl>
    <w:lvl w:ilvl="4" w:tplc="A04E6C36">
      <w:start w:val="1"/>
      <w:numFmt w:val="bullet"/>
      <w:lvlText w:val="o"/>
      <w:lvlJc w:val="left"/>
      <w:pPr>
        <w:ind w:left="3600" w:hanging="360"/>
      </w:pPr>
      <w:rPr>
        <w:rFonts w:ascii="Courier New" w:hAnsi="Courier New" w:hint="default"/>
      </w:rPr>
    </w:lvl>
    <w:lvl w:ilvl="5" w:tplc="E99E18AE">
      <w:start w:val="1"/>
      <w:numFmt w:val="bullet"/>
      <w:lvlText w:val=""/>
      <w:lvlJc w:val="left"/>
      <w:pPr>
        <w:ind w:left="4320" w:hanging="360"/>
      </w:pPr>
      <w:rPr>
        <w:rFonts w:ascii="Wingdings" w:hAnsi="Wingdings" w:hint="default"/>
      </w:rPr>
    </w:lvl>
    <w:lvl w:ilvl="6" w:tplc="2026A892">
      <w:start w:val="1"/>
      <w:numFmt w:val="bullet"/>
      <w:lvlText w:val=""/>
      <w:lvlJc w:val="left"/>
      <w:pPr>
        <w:ind w:left="5040" w:hanging="360"/>
      </w:pPr>
      <w:rPr>
        <w:rFonts w:ascii="Symbol" w:hAnsi="Symbol" w:hint="default"/>
      </w:rPr>
    </w:lvl>
    <w:lvl w:ilvl="7" w:tplc="9BC2FB28">
      <w:start w:val="1"/>
      <w:numFmt w:val="bullet"/>
      <w:lvlText w:val="o"/>
      <w:lvlJc w:val="left"/>
      <w:pPr>
        <w:ind w:left="5760" w:hanging="360"/>
      </w:pPr>
      <w:rPr>
        <w:rFonts w:ascii="Courier New" w:hAnsi="Courier New" w:hint="default"/>
      </w:rPr>
    </w:lvl>
    <w:lvl w:ilvl="8" w:tplc="B1FEDB64">
      <w:start w:val="1"/>
      <w:numFmt w:val="bullet"/>
      <w:lvlText w:val=""/>
      <w:lvlJc w:val="left"/>
      <w:pPr>
        <w:ind w:left="6480" w:hanging="360"/>
      </w:pPr>
      <w:rPr>
        <w:rFonts w:ascii="Wingdings" w:hAnsi="Wingdings" w:hint="default"/>
      </w:rPr>
    </w:lvl>
  </w:abstractNum>
  <w:abstractNum w:abstractNumId="65" w15:restartNumberingAfterBreak="0">
    <w:nsid w:val="45576C90"/>
    <w:multiLevelType w:val="multilevel"/>
    <w:tmpl w:val="3DC88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7217CE7"/>
    <w:multiLevelType w:val="hybridMultilevel"/>
    <w:tmpl w:val="D040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0923E2"/>
    <w:multiLevelType w:val="hybridMultilevel"/>
    <w:tmpl w:val="E00A8AB8"/>
    <w:lvl w:ilvl="0" w:tplc="4FF4AC80">
      <w:start w:val="1"/>
      <w:numFmt w:val="bullet"/>
      <w:lvlText w:val=""/>
      <w:lvlJc w:val="left"/>
      <w:pPr>
        <w:ind w:left="720" w:hanging="360"/>
      </w:pPr>
      <w:rPr>
        <w:rFonts w:ascii="Symbol" w:hAnsi="Symbol" w:hint="default"/>
      </w:rPr>
    </w:lvl>
    <w:lvl w:ilvl="1" w:tplc="599E9664">
      <w:start w:val="1"/>
      <w:numFmt w:val="bullet"/>
      <w:lvlText w:val="o"/>
      <w:lvlJc w:val="left"/>
      <w:pPr>
        <w:ind w:left="1440" w:hanging="360"/>
      </w:pPr>
      <w:rPr>
        <w:rFonts w:ascii="Courier New" w:hAnsi="Courier New" w:hint="default"/>
      </w:rPr>
    </w:lvl>
    <w:lvl w:ilvl="2" w:tplc="0388DD0C">
      <w:start w:val="1"/>
      <w:numFmt w:val="bullet"/>
      <w:lvlText w:val=""/>
      <w:lvlJc w:val="left"/>
      <w:pPr>
        <w:ind w:left="2160" w:hanging="360"/>
      </w:pPr>
      <w:rPr>
        <w:rFonts w:ascii="Wingdings" w:hAnsi="Wingdings" w:hint="default"/>
      </w:rPr>
    </w:lvl>
    <w:lvl w:ilvl="3" w:tplc="A3F6BCFE">
      <w:start w:val="1"/>
      <w:numFmt w:val="bullet"/>
      <w:lvlText w:val=""/>
      <w:lvlJc w:val="left"/>
      <w:pPr>
        <w:ind w:left="2880" w:hanging="360"/>
      </w:pPr>
      <w:rPr>
        <w:rFonts w:ascii="Symbol" w:hAnsi="Symbol" w:hint="default"/>
      </w:rPr>
    </w:lvl>
    <w:lvl w:ilvl="4" w:tplc="CFDCA354">
      <w:start w:val="1"/>
      <w:numFmt w:val="bullet"/>
      <w:lvlText w:val="o"/>
      <w:lvlJc w:val="left"/>
      <w:pPr>
        <w:ind w:left="3600" w:hanging="360"/>
      </w:pPr>
      <w:rPr>
        <w:rFonts w:ascii="Courier New" w:hAnsi="Courier New" w:hint="default"/>
      </w:rPr>
    </w:lvl>
    <w:lvl w:ilvl="5" w:tplc="5CD84080">
      <w:start w:val="1"/>
      <w:numFmt w:val="bullet"/>
      <w:lvlText w:val=""/>
      <w:lvlJc w:val="left"/>
      <w:pPr>
        <w:ind w:left="4320" w:hanging="360"/>
      </w:pPr>
      <w:rPr>
        <w:rFonts w:ascii="Wingdings" w:hAnsi="Wingdings" w:hint="default"/>
      </w:rPr>
    </w:lvl>
    <w:lvl w:ilvl="6" w:tplc="EE061034">
      <w:start w:val="1"/>
      <w:numFmt w:val="bullet"/>
      <w:lvlText w:val=""/>
      <w:lvlJc w:val="left"/>
      <w:pPr>
        <w:ind w:left="5040" w:hanging="360"/>
      </w:pPr>
      <w:rPr>
        <w:rFonts w:ascii="Symbol" w:hAnsi="Symbol" w:hint="default"/>
      </w:rPr>
    </w:lvl>
    <w:lvl w:ilvl="7" w:tplc="1DCC7ADA">
      <w:start w:val="1"/>
      <w:numFmt w:val="bullet"/>
      <w:lvlText w:val="o"/>
      <w:lvlJc w:val="left"/>
      <w:pPr>
        <w:ind w:left="5760" w:hanging="360"/>
      </w:pPr>
      <w:rPr>
        <w:rFonts w:ascii="Courier New" w:hAnsi="Courier New" w:hint="default"/>
      </w:rPr>
    </w:lvl>
    <w:lvl w:ilvl="8" w:tplc="8CC044D2">
      <w:start w:val="1"/>
      <w:numFmt w:val="bullet"/>
      <w:lvlText w:val=""/>
      <w:lvlJc w:val="left"/>
      <w:pPr>
        <w:ind w:left="6480" w:hanging="360"/>
      </w:pPr>
      <w:rPr>
        <w:rFonts w:ascii="Wingdings" w:hAnsi="Wingdings" w:hint="default"/>
      </w:rPr>
    </w:lvl>
  </w:abstractNum>
  <w:abstractNum w:abstractNumId="68"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69" w15:restartNumberingAfterBreak="0">
    <w:nsid w:val="4B1DB43C"/>
    <w:multiLevelType w:val="hybridMultilevel"/>
    <w:tmpl w:val="FFFFFFFF"/>
    <w:lvl w:ilvl="0" w:tplc="0F908CA6">
      <w:start w:val="1"/>
      <w:numFmt w:val="bullet"/>
      <w:lvlText w:val=""/>
      <w:lvlJc w:val="left"/>
      <w:pPr>
        <w:ind w:left="720" w:hanging="360"/>
      </w:pPr>
      <w:rPr>
        <w:rFonts w:ascii="Symbol" w:hAnsi="Symbol" w:hint="default"/>
      </w:rPr>
    </w:lvl>
    <w:lvl w:ilvl="1" w:tplc="6276A8FA">
      <w:start w:val="1"/>
      <w:numFmt w:val="bullet"/>
      <w:lvlText w:val="o"/>
      <w:lvlJc w:val="left"/>
      <w:pPr>
        <w:ind w:left="1440" w:hanging="360"/>
      </w:pPr>
      <w:rPr>
        <w:rFonts w:ascii="Courier New" w:hAnsi="Courier New" w:hint="default"/>
      </w:rPr>
    </w:lvl>
    <w:lvl w:ilvl="2" w:tplc="F5823748">
      <w:start w:val="1"/>
      <w:numFmt w:val="bullet"/>
      <w:lvlText w:val=""/>
      <w:lvlJc w:val="left"/>
      <w:pPr>
        <w:ind w:left="2160" w:hanging="360"/>
      </w:pPr>
      <w:rPr>
        <w:rFonts w:ascii="Wingdings" w:hAnsi="Wingdings" w:hint="default"/>
      </w:rPr>
    </w:lvl>
    <w:lvl w:ilvl="3" w:tplc="307A0F3A">
      <w:start w:val="1"/>
      <w:numFmt w:val="bullet"/>
      <w:lvlText w:val=""/>
      <w:lvlJc w:val="left"/>
      <w:pPr>
        <w:ind w:left="2880" w:hanging="360"/>
      </w:pPr>
      <w:rPr>
        <w:rFonts w:ascii="Symbol" w:hAnsi="Symbol" w:hint="default"/>
      </w:rPr>
    </w:lvl>
    <w:lvl w:ilvl="4" w:tplc="9ED00062">
      <w:start w:val="1"/>
      <w:numFmt w:val="bullet"/>
      <w:lvlText w:val="o"/>
      <w:lvlJc w:val="left"/>
      <w:pPr>
        <w:ind w:left="3600" w:hanging="360"/>
      </w:pPr>
      <w:rPr>
        <w:rFonts w:ascii="Courier New" w:hAnsi="Courier New" w:hint="default"/>
      </w:rPr>
    </w:lvl>
    <w:lvl w:ilvl="5" w:tplc="31CE327A">
      <w:start w:val="1"/>
      <w:numFmt w:val="bullet"/>
      <w:lvlText w:val=""/>
      <w:lvlJc w:val="left"/>
      <w:pPr>
        <w:ind w:left="4320" w:hanging="360"/>
      </w:pPr>
      <w:rPr>
        <w:rFonts w:ascii="Wingdings" w:hAnsi="Wingdings" w:hint="default"/>
      </w:rPr>
    </w:lvl>
    <w:lvl w:ilvl="6" w:tplc="EBFA7E1C">
      <w:start w:val="1"/>
      <w:numFmt w:val="bullet"/>
      <w:lvlText w:val=""/>
      <w:lvlJc w:val="left"/>
      <w:pPr>
        <w:ind w:left="5040" w:hanging="360"/>
      </w:pPr>
      <w:rPr>
        <w:rFonts w:ascii="Symbol" w:hAnsi="Symbol" w:hint="default"/>
      </w:rPr>
    </w:lvl>
    <w:lvl w:ilvl="7" w:tplc="9932C356">
      <w:start w:val="1"/>
      <w:numFmt w:val="bullet"/>
      <w:lvlText w:val="o"/>
      <w:lvlJc w:val="left"/>
      <w:pPr>
        <w:ind w:left="5760" w:hanging="360"/>
      </w:pPr>
      <w:rPr>
        <w:rFonts w:ascii="Courier New" w:hAnsi="Courier New" w:hint="default"/>
      </w:rPr>
    </w:lvl>
    <w:lvl w:ilvl="8" w:tplc="6E88B1BE">
      <w:start w:val="1"/>
      <w:numFmt w:val="bullet"/>
      <w:lvlText w:val=""/>
      <w:lvlJc w:val="left"/>
      <w:pPr>
        <w:ind w:left="6480" w:hanging="360"/>
      </w:pPr>
      <w:rPr>
        <w:rFonts w:ascii="Wingdings" w:hAnsi="Wingdings" w:hint="default"/>
      </w:rPr>
    </w:lvl>
  </w:abstractNum>
  <w:abstractNum w:abstractNumId="70" w15:restartNumberingAfterBreak="0">
    <w:nsid w:val="4B9C58AB"/>
    <w:multiLevelType w:val="hybridMultilevel"/>
    <w:tmpl w:val="B0CABE9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605D7F"/>
    <w:multiLevelType w:val="hybridMultilevel"/>
    <w:tmpl w:val="1E3A01B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1014826"/>
    <w:multiLevelType w:val="multilevel"/>
    <w:tmpl w:val="1DE2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2F012BB"/>
    <w:multiLevelType w:val="multilevel"/>
    <w:tmpl w:val="7F484D5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531F2C4F"/>
    <w:multiLevelType w:val="hybridMultilevel"/>
    <w:tmpl w:val="FFFFFFFF"/>
    <w:lvl w:ilvl="0" w:tplc="7436DAC4">
      <w:start w:val="1"/>
      <w:numFmt w:val="bullet"/>
      <w:lvlText w:val=""/>
      <w:lvlJc w:val="left"/>
      <w:pPr>
        <w:ind w:left="720" w:hanging="360"/>
      </w:pPr>
      <w:rPr>
        <w:rFonts w:ascii="Symbol" w:hAnsi="Symbol" w:hint="default"/>
      </w:rPr>
    </w:lvl>
    <w:lvl w:ilvl="1" w:tplc="439057D8">
      <w:start w:val="1"/>
      <w:numFmt w:val="bullet"/>
      <w:lvlText w:val="o"/>
      <w:lvlJc w:val="left"/>
      <w:pPr>
        <w:ind w:left="1440" w:hanging="360"/>
      </w:pPr>
      <w:rPr>
        <w:rFonts w:ascii="Courier New" w:hAnsi="Courier New" w:hint="default"/>
      </w:rPr>
    </w:lvl>
    <w:lvl w:ilvl="2" w:tplc="8A56799A">
      <w:start w:val="1"/>
      <w:numFmt w:val="bullet"/>
      <w:lvlText w:val=""/>
      <w:lvlJc w:val="left"/>
      <w:pPr>
        <w:ind w:left="2160" w:hanging="360"/>
      </w:pPr>
      <w:rPr>
        <w:rFonts w:ascii="Wingdings" w:hAnsi="Wingdings" w:hint="default"/>
      </w:rPr>
    </w:lvl>
    <w:lvl w:ilvl="3" w:tplc="B0183A92">
      <w:start w:val="1"/>
      <w:numFmt w:val="bullet"/>
      <w:lvlText w:val=""/>
      <w:lvlJc w:val="left"/>
      <w:pPr>
        <w:ind w:left="2880" w:hanging="360"/>
      </w:pPr>
      <w:rPr>
        <w:rFonts w:ascii="Symbol" w:hAnsi="Symbol" w:hint="default"/>
      </w:rPr>
    </w:lvl>
    <w:lvl w:ilvl="4" w:tplc="404ADF8C">
      <w:start w:val="1"/>
      <w:numFmt w:val="bullet"/>
      <w:lvlText w:val="o"/>
      <w:lvlJc w:val="left"/>
      <w:pPr>
        <w:ind w:left="3600" w:hanging="360"/>
      </w:pPr>
      <w:rPr>
        <w:rFonts w:ascii="Courier New" w:hAnsi="Courier New" w:hint="default"/>
      </w:rPr>
    </w:lvl>
    <w:lvl w:ilvl="5" w:tplc="812AAF7C">
      <w:start w:val="1"/>
      <w:numFmt w:val="bullet"/>
      <w:lvlText w:val=""/>
      <w:lvlJc w:val="left"/>
      <w:pPr>
        <w:ind w:left="4320" w:hanging="360"/>
      </w:pPr>
      <w:rPr>
        <w:rFonts w:ascii="Wingdings" w:hAnsi="Wingdings" w:hint="default"/>
      </w:rPr>
    </w:lvl>
    <w:lvl w:ilvl="6" w:tplc="DB04B086">
      <w:start w:val="1"/>
      <w:numFmt w:val="bullet"/>
      <w:lvlText w:val=""/>
      <w:lvlJc w:val="left"/>
      <w:pPr>
        <w:ind w:left="5040" w:hanging="360"/>
      </w:pPr>
      <w:rPr>
        <w:rFonts w:ascii="Symbol" w:hAnsi="Symbol" w:hint="default"/>
      </w:rPr>
    </w:lvl>
    <w:lvl w:ilvl="7" w:tplc="78FA83EA">
      <w:start w:val="1"/>
      <w:numFmt w:val="bullet"/>
      <w:lvlText w:val="o"/>
      <w:lvlJc w:val="left"/>
      <w:pPr>
        <w:ind w:left="5760" w:hanging="360"/>
      </w:pPr>
      <w:rPr>
        <w:rFonts w:ascii="Courier New" w:hAnsi="Courier New" w:hint="default"/>
      </w:rPr>
    </w:lvl>
    <w:lvl w:ilvl="8" w:tplc="1B4208B0">
      <w:start w:val="1"/>
      <w:numFmt w:val="bullet"/>
      <w:lvlText w:val=""/>
      <w:lvlJc w:val="left"/>
      <w:pPr>
        <w:ind w:left="6480" w:hanging="360"/>
      </w:pPr>
      <w:rPr>
        <w:rFonts w:ascii="Wingdings" w:hAnsi="Wingdings" w:hint="default"/>
      </w:rPr>
    </w:lvl>
  </w:abstractNum>
  <w:abstractNum w:abstractNumId="76"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8463136"/>
    <w:multiLevelType w:val="multilevel"/>
    <w:tmpl w:val="5F745B5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8" w15:restartNumberingAfterBreak="0">
    <w:nsid w:val="5967366C"/>
    <w:multiLevelType w:val="hybridMultilevel"/>
    <w:tmpl w:val="FFFFFFFF"/>
    <w:lvl w:ilvl="0" w:tplc="3A565E64">
      <w:start w:val="1"/>
      <w:numFmt w:val="bullet"/>
      <w:lvlText w:val=""/>
      <w:lvlJc w:val="left"/>
      <w:pPr>
        <w:ind w:left="720" w:hanging="360"/>
      </w:pPr>
      <w:rPr>
        <w:rFonts w:ascii="Symbol" w:hAnsi="Symbol" w:hint="default"/>
      </w:rPr>
    </w:lvl>
    <w:lvl w:ilvl="1" w:tplc="AC023E72">
      <w:start w:val="1"/>
      <w:numFmt w:val="bullet"/>
      <w:lvlText w:val="o"/>
      <w:lvlJc w:val="left"/>
      <w:pPr>
        <w:ind w:left="1440" w:hanging="360"/>
      </w:pPr>
      <w:rPr>
        <w:rFonts w:ascii="Courier New" w:hAnsi="Courier New" w:hint="default"/>
      </w:rPr>
    </w:lvl>
    <w:lvl w:ilvl="2" w:tplc="1366A76E">
      <w:start w:val="1"/>
      <w:numFmt w:val="bullet"/>
      <w:lvlText w:val=""/>
      <w:lvlJc w:val="left"/>
      <w:pPr>
        <w:ind w:left="2160" w:hanging="360"/>
      </w:pPr>
      <w:rPr>
        <w:rFonts w:ascii="Wingdings" w:hAnsi="Wingdings" w:hint="default"/>
      </w:rPr>
    </w:lvl>
    <w:lvl w:ilvl="3" w:tplc="A6024646">
      <w:start w:val="1"/>
      <w:numFmt w:val="bullet"/>
      <w:lvlText w:val=""/>
      <w:lvlJc w:val="left"/>
      <w:pPr>
        <w:ind w:left="2880" w:hanging="360"/>
      </w:pPr>
      <w:rPr>
        <w:rFonts w:ascii="Symbol" w:hAnsi="Symbol" w:hint="default"/>
      </w:rPr>
    </w:lvl>
    <w:lvl w:ilvl="4" w:tplc="7FB4810A">
      <w:start w:val="1"/>
      <w:numFmt w:val="bullet"/>
      <w:lvlText w:val="o"/>
      <w:lvlJc w:val="left"/>
      <w:pPr>
        <w:ind w:left="3600" w:hanging="360"/>
      </w:pPr>
      <w:rPr>
        <w:rFonts w:ascii="Courier New" w:hAnsi="Courier New" w:hint="default"/>
      </w:rPr>
    </w:lvl>
    <w:lvl w:ilvl="5" w:tplc="E2C2B5A0">
      <w:start w:val="1"/>
      <w:numFmt w:val="bullet"/>
      <w:lvlText w:val=""/>
      <w:lvlJc w:val="left"/>
      <w:pPr>
        <w:ind w:left="4320" w:hanging="360"/>
      </w:pPr>
      <w:rPr>
        <w:rFonts w:ascii="Wingdings" w:hAnsi="Wingdings" w:hint="default"/>
      </w:rPr>
    </w:lvl>
    <w:lvl w:ilvl="6" w:tplc="2ABCC9EC">
      <w:start w:val="1"/>
      <w:numFmt w:val="bullet"/>
      <w:lvlText w:val=""/>
      <w:lvlJc w:val="left"/>
      <w:pPr>
        <w:ind w:left="5040" w:hanging="360"/>
      </w:pPr>
      <w:rPr>
        <w:rFonts w:ascii="Symbol" w:hAnsi="Symbol" w:hint="default"/>
      </w:rPr>
    </w:lvl>
    <w:lvl w:ilvl="7" w:tplc="1C925B9A">
      <w:start w:val="1"/>
      <w:numFmt w:val="bullet"/>
      <w:lvlText w:val="o"/>
      <w:lvlJc w:val="left"/>
      <w:pPr>
        <w:ind w:left="5760" w:hanging="360"/>
      </w:pPr>
      <w:rPr>
        <w:rFonts w:ascii="Courier New" w:hAnsi="Courier New" w:hint="default"/>
      </w:rPr>
    </w:lvl>
    <w:lvl w:ilvl="8" w:tplc="ABDC9C50">
      <w:start w:val="1"/>
      <w:numFmt w:val="bullet"/>
      <w:lvlText w:val=""/>
      <w:lvlJc w:val="left"/>
      <w:pPr>
        <w:ind w:left="6480" w:hanging="360"/>
      </w:pPr>
      <w:rPr>
        <w:rFonts w:ascii="Wingdings" w:hAnsi="Wingdings" w:hint="default"/>
      </w:rPr>
    </w:lvl>
  </w:abstractNum>
  <w:abstractNum w:abstractNumId="79"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C3E051C"/>
    <w:multiLevelType w:val="multilevel"/>
    <w:tmpl w:val="4066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0893B52"/>
    <w:multiLevelType w:val="multilevel"/>
    <w:tmpl w:val="061C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1CD445B"/>
    <w:multiLevelType w:val="hybridMultilevel"/>
    <w:tmpl w:val="6F52F8A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3C2522E"/>
    <w:multiLevelType w:val="hybridMultilevel"/>
    <w:tmpl w:val="9B50F08A"/>
    <w:lvl w:ilvl="0" w:tplc="DFF8DE36">
      <w:start w:val="4"/>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4A557C5"/>
    <w:multiLevelType w:val="hybridMultilevel"/>
    <w:tmpl w:val="D80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726742"/>
    <w:multiLevelType w:val="hybridMultilevel"/>
    <w:tmpl w:val="147C3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9286F99"/>
    <w:multiLevelType w:val="hybridMultilevel"/>
    <w:tmpl w:val="38C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96F1AB9"/>
    <w:multiLevelType w:val="hybridMultilevel"/>
    <w:tmpl w:val="DB5E3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23A5DED"/>
    <w:multiLevelType w:val="hybridMultilevel"/>
    <w:tmpl w:val="4EC0A5B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3085F54"/>
    <w:multiLevelType w:val="hybridMultilevel"/>
    <w:tmpl w:val="FFFFFFFF"/>
    <w:lvl w:ilvl="0" w:tplc="B5726584">
      <w:start w:val="1"/>
      <w:numFmt w:val="bullet"/>
      <w:lvlText w:val=""/>
      <w:lvlJc w:val="left"/>
      <w:pPr>
        <w:ind w:left="720" w:hanging="360"/>
      </w:pPr>
      <w:rPr>
        <w:rFonts w:ascii="Symbol" w:hAnsi="Symbol" w:hint="default"/>
      </w:rPr>
    </w:lvl>
    <w:lvl w:ilvl="1" w:tplc="E944633C">
      <w:start w:val="1"/>
      <w:numFmt w:val="bullet"/>
      <w:lvlText w:val="o"/>
      <w:lvlJc w:val="left"/>
      <w:pPr>
        <w:ind w:left="1440" w:hanging="360"/>
      </w:pPr>
      <w:rPr>
        <w:rFonts w:ascii="Courier New" w:hAnsi="Courier New" w:hint="default"/>
      </w:rPr>
    </w:lvl>
    <w:lvl w:ilvl="2" w:tplc="64D0F4B8">
      <w:start w:val="1"/>
      <w:numFmt w:val="bullet"/>
      <w:lvlText w:val=""/>
      <w:lvlJc w:val="left"/>
      <w:pPr>
        <w:ind w:left="2160" w:hanging="360"/>
      </w:pPr>
      <w:rPr>
        <w:rFonts w:ascii="Wingdings" w:hAnsi="Wingdings" w:hint="default"/>
      </w:rPr>
    </w:lvl>
    <w:lvl w:ilvl="3" w:tplc="D7A8E416">
      <w:start w:val="1"/>
      <w:numFmt w:val="bullet"/>
      <w:lvlText w:val=""/>
      <w:lvlJc w:val="left"/>
      <w:pPr>
        <w:ind w:left="2880" w:hanging="360"/>
      </w:pPr>
      <w:rPr>
        <w:rFonts w:ascii="Symbol" w:hAnsi="Symbol" w:hint="default"/>
      </w:rPr>
    </w:lvl>
    <w:lvl w:ilvl="4" w:tplc="D8782B72">
      <w:start w:val="1"/>
      <w:numFmt w:val="bullet"/>
      <w:lvlText w:val="o"/>
      <w:lvlJc w:val="left"/>
      <w:pPr>
        <w:ind w:left="3600" w:hanging="360"/>
      </w:pPr>
      <w:rPr>
        <w:rFonts w:ascii="Courier New" w:hAnsi="Courier New" w:hint="default"/>
      </w:rPr>
    </w:lvl>
    <w:lvl w:ilvl="5" w:tplc="39E0B5D4">
      <w:start w:val="1"/>
      <w:numFmt w:val="bullet"/>
      <w:lvlText w:val=""/>
      <w:lvlJc w:val="left"/>
      <w:pPr>
        <w:ind w:left="4320" w:hanging="360"/>
      </w:pPr>
      <w:rPr>
        <w:rFonts w:ascii="Wingdings" w:hAnsi="Wingdings" w:hint="default"/>
      </w:rPr>
    </w:lvl>
    <w:lvl w:ilvl="6" w:tplc="28746E6C">
      <w:start w:val="1"/>
      <w:numFmt w:val="bullet"/>
      <w:lvlText w:val=""/>
      <w:lvlJc w:val="left"/>
      <w:pPr>
        <w:ind w:left="5040" w:hanging="360"/>
      </w:pPr>
      <w:rPr>
        <w:rFonts w:ascii="Symbol" w:hAnsi="Symbol" w:hint="default"/>
      </w:rPr>
    </w:lvl>
    <w:lvl w:ilvl="7" w:tplc="A64AE8F6">
      <w:start w:val="1"/>
      <w:numFmt w:val="bullet"/>
      <w:lvlText w:val="o"/>
      <w:lvlJc w:val="left"/>
      <w:pPr>
        <w:ind w:left="5760" w:hanging="360"/>
      </w:pPr>
      <w:rPr>
        <w:rFonts w:ascii="Courier New" w:hAnsi="Courier New" w:hint="default"/>
      </w:rPr>
    </w:lvl>
    <w:lvl w:ilvl="8" w:tplc="EDF67BBA">
      <w:start w:val="1"/>
      <w:numFmt w:val="bullet"/>
      <w:lvlText w:val=""/>
      <w:lvlJc w:val="left"/>
      <w:pPr>
        <w:ind w:left="6480" w:hanging="360"/>
      </w:pPr>
      <w:rPr>
        <w:rFonts w:ascii="Wingdings" w:hAnsi="Wingdings" w:hint="default"/>
      </w:rPr>
    </w:lvl>
  </w:abstractNum>
  <w:abstractNum w:abstractNumId="99" w15:restartNumberingAfterBreak="0">
    <w:nsid w:val="73090324"/>
    <w:multiLevelType w:val="hybridMultilevel"/>
    <w:tmpl w:val="7A381326"/>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38786A0"/>
    <w:multiLevelType w:val="hybridMultilevel"/>
    <w:tmpl w:val="4B880F8E"/>
    <w:lvl w:ilvl="0" w:tplc="1B1A1F8C">
      <w:start w:val="1"/>
      <w:numFmt w:val="bullet"/>
      <w:lvlText w:val=""/>
      <w:lvlJc w:val="left"/>
      <w:pPr>
        <w:ind w:left="720" w:hanging="360"/>
      </w:pPr>
      <w:rPr>
        <w:rFonts w:ascii="Symbol" w:hAnsi="Symbol" w:hint="default"/>
      </w:rPr>
    </w:lvl>
    <w:lvl w:ilvl="1" w:tplc="B67899AE">
      <w:start w:val="1"/>
      <w:numFmt w:val="bullet"/>
      <w:lvlText w:val="o"/>
      <w:lvlJc w:val="left"/>
      <w:pPr>
        <w:ind w:left="1440" w:hanging="360"/>
      </w:pPr>
      <w:rPr>
        <w:rFonts w:ascii="Courier New" w:hAnsi="Courier New" w:hint="default"/>
      </w:rPr>
    </w:lvl>
    <w:lvl w:ilvl="2" w:tplc="387A2F54">
      <w:start w:val="1"/>
      <w:numFmt w:val="bullet"/>
      <w:lvlText w:val=""/>
      <w:lvlJc w:val="left"/>
      <w:pPr>
        <w:ind w:left="2160" w:hanging="360"/>
      </w:pPr>
      <w:rPr>
        <w:rFonts w:ascii="Wingdings" w:hAnsi="Wingdings" w:hint="default"/>
      </w:rPr>
    </w:lvl>
    <w:lvl w:ilvl="3" w:tplc="F4C610E6">
      <w:start w:val="1"/>
      <w:numFmt w:val="bullet"/>
      <w:lvlText w:val=""/>
      <w:lvlJc w:val="left"/>
      <w:pPr>
        <w:ind w:left="2880" w:hanging="360"/>
      </w:pPr>
      <w:rPr>
        <w:rFonts w:ascii="Symbol" w:hAnsi="Symbol" w:hint="default"/>
      </w:rPr>
    </w:lvl>
    <w:lvl w:ilvl="4" w:tplc="AD1C9F8A">
      <w:start w:val="1"/>
      <w:numFmt w:val="bullet"/>
      <w:lvlText w:val="o"/>
      <w:lvlJc w:val="left"/>
      <w:pPr>
        <w:ind w:left="3600" w:hanging="360"/>
      </w:pPr>
      <w:rPr>
        <w:rFonts w:ascii="Courier New" w:hAnsi="Courier New" w:hint="default"/>
      </w:rPr>
    </w:lvl>
    <w:lvl w:ilvl="5" w:tplc="1DE40D26">
      <w:start w:val="1"/>
      <w:numFmt w:val="bullet"/>
      <w:lvlText w:val=""/>
      <w:lvlJc w:val="left"/>
      <w:pPr>
        <w:ind w:left="4320" w:hanging="360"/>
      </w:pPr>
      <w:rPr>
        <w:rFonts w:ascii="Wingdings" w:hAnsi="Wingdings" w:hint="default"/>
      </w:rPr>
    </w:lvl>
    <w:lvl w:ilvl="6" w:tplc="E63ADFEA">
      <w:start w:val="1"/>
      <w:numFmt w:val="bullet"/>
      <w:lvlText w:val=""/>
      <w:lvlJc w:val="left"/>
      <w:pPr>
        <w:ind w:left="5040" w:hanging="360"/>
      </w:pPr>
      <w:rPr>
        <w:rFonts w:ascii="Symbol" w:hAnsi="Symbol" w:hint="default"/>
      </w:rPr>
    </w:lvl>
    <w:lvl w:ilvl="7" w:tplc="CCEAC4A2">
      <w:start w:val="1"/>
      <w:numFmt w:val="bullet"/>
      <w:lvlText w:val="o"/>
      <w:lvlJc w:val="left"/>
      <w:pPr>
        <w:ind w:left="5760" w:hanging="360"/>
      </w:pPr>
      <w:rPr>
        <w:rFonts w:ascii="Courier New" w:hAnsi="Courier New" w:hint="default"/>
      </w:rPr>
    </w:lvl>
    <w:lvl w:ilvl="8" w:tplc="03C877A0">
      <w:start w:val="1"/>
      <w:numFmt w:val="bullet"/>
      <w:lvlText w:val=""/>
      <w:lvlJc w:val="left"/>
      <w:pPr>
        <w:ind w:left="6480" w:hanging="360"/>
      </w:pPr>
      <w:rPr>
        <w:rFonts w:ascii="Wingdings" w:hAnsi="Wingdings" w:hint="default"/>
      </w:rPr>
    </w:lvl>
  </w:abstractNum>
  <w:abstractNum w:abstractNumId="102" w15:restartNumberingAfterBreak="0">
    <w:nsid w:val="73F133CC"/>
    <w:multiLevelType w:val="multilevel"/>
    <w:tmpl w:val="A9B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4A11E49"/>
    <w:multiLevelType w:val="hybridMultilevel"/>
    <w:tmpl w:val="067E5B62"/>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51A4582"/>
    <w:multiLevelType w:val="hybridMultilevel"/>
    <w:tmpl w:val="B71A197C"/>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72B7BE2"/>
    <w:multiLevelType w:val="multilevel"/>
    <w:tmpl w:val="9EE8A89C"/>
    <w:lvl w:ilvl="0">
      <w:start w:val="1"/>
      <w:numFmt w:val="bullet"/>
      <w:lvlText w:val="o"/>
      <w:lvlJc w:val="left"/>
      <w:pPr>
        <w:ind w:left="1800" w:hanging="360"/>
      </w:pPr>
      <w:rPr>
        <w:rFonts w:ascii="Courier New" w:hAnsi="Courier New" w:cs="Courier New"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240" w:hanging="360"/>
      </w:pPr>
      <w:rPr>
        <w:rFonts w:ascii="Symbol" w:hAnsi="Symbol"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3960" w:hanging="360"/>
      </w:pPr>
      <w:rPr>
        <w:rFonts w:ascii="Wingdings" w:hAnsi="Wingdings" w:hint="default"/>
      </w:rPr>
    </w:lvl>
    <w:lvl w:ilvl="7">
      <w:start w:val="1"/>
      <w:numFmt w:val="bullet"/>
      <w:lvlText w:val=""/>
      <w:lvlJc w:val="left"/>
      <w:pPr>
        <w:ind w:left="4320" w:hanging="360"/>
      </w:pPr>
      <w:rPr>
        <w:rFonts w:ascii="Symbol" w:hAnsi="Symbol" w:hint="default"/>
      </w:rPr>
    </w:lvl>
    <w:lvl w:ilvl="8">
      <w:start w:val="1"/>
      <w:numFmt w:val="bullet"/>
      <w:lvlText w:val=""/>
      <w:lvlJc w:val="left"/>
      <w:pPr>
        <w:ind w:left="4680" w:hanging="360"/>
      </w:pPr>
      <w:rPr>
        <w:rFonts w:ascii="Symbol" w:hAnsi="Symbol" w:hint="default"/>
      </w:rPr>
    </w:lvl>
  </w:abstractNum>
  <w:abstractNum w:abstractNumId="107" w15:restartNumberingAfterBreak="0">
    <w:nsid w:val="777639E7"/>
    <w:multiLevelType w:val="hybridMultilevel"/>
    <w:tmpl w:val="22CC51A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8A64F4B"/>
    <w:multiLevelType w:val="multilevel"/>
    <w:tmpl w:val="6A4EAFF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A572963"/>
    <w:multiLevelType w:val="hybridMultilevel"/>
    <w:tmpl w:val="F2B6EE26"/>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111"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BF5333F"/>
    <w:multiLevelType w:val="multilevel"/>
    <w:tmpl w:val="6DA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15" w15:restartNumberingAfterBreak="0">
    <w:nsid w:val="7E0F6B48"/>
    <w:multiLevelType w:val="multilevel"/>
    <w:tmpl w:val="ED22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E7B0103"/>
    <w:multiLevelType w:val="hybridMultilevel"/>
    <w:tmpl w:val="190C4BA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216937">
    <w:abstractNumId w:val="114"/>
  </w:num>
  <w:num w:numId="2" w16cid:durableId="973876982">
    <w:abstractNumId w:val="5"/>
  </w:num>
  <w:num w:numId="3" w16cid:durableId="619338172">
    <w:abstractNumId w:val="10"/>
  </w:num>
  <w:num w:numId="4" w16cid:durableId="1147042393">
    <w:abstractNumId w:val="6"/>
  </w:num>
  <w:num w:numId="5" w16cid:durableId="1454206372">
    <w:abstractNumId w:val="67"/>
  </w:num>
  <w:num w:numId="6" w16cid:durableId="526260214">
    <w:abstractNumId w:val="96"/>
  </w:num>
  <w:num w:numId="7" w16cid:durableId="32462654">
    <w:abstractNumId w:val="24"/>
  </w:num>
  <w:num w:numId="8" w16cid:durableId="1480540107">
    <w:abstractNumId w:val="56"/>
  </w:num>
  <w:num w:numId="9" w16cid:durableId="1079061764">
    <w:abstractNumId w:val="106"/>
  </w:num>
  <w:num w:numId="10" w16cid:durableId="815492995">
    <w:abstractNumId w:val="47"/>
  </w:num>
  <w:num w:numId="11" w16cid:durableId="1513032105">
    <w:abstractNumId w:val="95"/>
  </w:num>
  <w:num w:numId="12" w16cid:durableId="1310284590">
    <w:abstractNumId w:val="34"/>
  </w:num>
  <w:num w:numId="13" w16cid:durableId="1975912083">
    <w:abstractNumId w:val="63"/>
  </w:num>
  <w:num w:numId="14" w16cid:durableId="1919440562">
    <w:abstractNumId w:val="110"/>
  </w:num>
  <w:num w:numId="15" w16cid:durableId="1935627812">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16" w16cid:durableId="1381594174">
    <w:abstractNumId w:val="77"/>
  </w:num>
  <w:num w:numId="17" w16cid:durableId="1897736756">
    <w:abstractNumId w:val="50"/>
  </w:num>
  <w:num w:numId="18" w16cid:durableId="1242369409">
    <w:abstractNumId w:val="17"/>
  </w:num>
  <w:num w:numId="19" w16cid:durableId="94449527">
    <w:abstractNumId w:val="28"/>
  </w:num>
  <w:num w:numId="20" w16cid:durableId="1658264795">
    <w:abstractNumId w:val="74"/>
  </w:num>
  <w:num w:numId="21" w16cid:durableId="40131043">
    <w:abstractNumId w:val="3"/>
  </w:num>
  <w:num w:numId="22" w16cid:durableId="1906337744">
    <w:abstractNumId w:val="62"/>
  </w:num>
  <w:num w:numId="23" w16cid:durableId="1232277439">
    <w:abstractNumId w:val="88"/>
  </w:num>
  <w:num w:numId="24" w16cid:durableId="1927838366">
    <w:abstractNumId w:val="60"/>
  </w:num>
  <w:num w:numId="25" w16cid:durableId="691417996">
    <w:abstractNumId w:val="21"/>
  </w:num>
  <w:num w:numId="26" w16cid:durableId="1125613383">
    <w:abstractNumId w:val="11"/>
  </w:num>
  <w:num w:numId="27" w16cid:durableId="1351882276">
    <w:abstractNumId w:val="76"/>
  </w:num>
  <w:num w:numId="28" w16cid:durableId="2068911325">
    <w:abstractNumId w:val="39"/>
  </w:num>
  <w:num w:numId="29" w16cid:durableId="525101017">
    <w:abstractNumId w:val="46"/>
  </w:num>
  <w:num w:numId="30" w16cid:durableId="2021395989">
    <w:abstractNumId w:val="89"/>
  </w:num>
  <w:num w:numId="31" w16cid:durableId="1581938818">
    <w:abstractNumId w:val="66"/>
  </w:num>
  <w:num w:numId="32" w16cid:durableId="1443694173">
    <w:abstractNumId w:val="97"/>
  </w:num>
  <w:num w:numId="33" w16cid:durableId="1975409759">
    <w:abstractNumId w:val="54"/>
  </w:num>
  <w:num w:numId="34" w16cid:durableId="513110598">
    <w:abstractNumId w:val="18"/>
  </w:num>
  <w:num w:numId="35" w16cid:durableId="697199102">
    <w:abstractNumId w:val="52"/>
  </w:num>
  <w:num w:numId="36" w16cid:durableId="1181895690">
    <w:abstractNumId w:val="79"/>
  </w:num>
  <w:num w:numId="37" w16cid:durableId="1851094490">
    <w:abstractNumId w:val="9"/>
  </w:num>
  <w:num w:numId="38" w16cid:durableId="989790903">
    <w:abstractNumId w:val="90"/>
  </w:num>
  <w:num w:numId="39" w16cid:durableId="114255170">
    <w:abstractNumId w:val="12"/>
  </w:num>
  <w:num w:numId="40" w16cid:durableId="862981743">
    <w:abstractNumId w:val="49"/>
  </w:num>
  <w:num w:numId="41" w16cid:durableId="755369385">
    <w:abstractNumId w:val="107"/>
  </w:num>
  <w:num w:numId="42" w16cid:durableId="1932424111">
    <w:abstractNumId w:val="2"/>
  </w:num>
  <w:num w:numId="43" w16cid:durableId="1265191792">
    <w:abstractNumId w:val="70"/>
  </w:num>
  <w:num w:numId="44" w16cid:durableId="1793789213">
    <w:abstractNumId w:val="116"/>
  </w:num>
  <w:num w:numId="45" w16cid:durableId="2133550965">
    <w:abstractNumId w:val="27"/>
  </w:num>
  <w:num w:numId="46" w16cid:durableId="824469581">
    <w:abstractNumId w:val="72"/>
  </w:num>
  <w:num w:numId="47" w16cid:durableId="2028754981">
    <w:abstractNumId w:val="35"/>
  </w:num>
  <w:num w:numId="48" w16cid:durableId="589700367">
    <w:abstractNumId w:val="85"/>
  </w:num>
  <w:num w:numId="49" w16cid:durableId="1313409009">
    <w:abstractNumId w:val="58"/>
  </w:num>
  <w:num w:numId="50" w16cid:durableId="1828092242">
    <w:abstractNumId w:val="40"/>
  </w:num>
  <w:num w:numId="51" w16cid:durableId="337345667">
    <w:abstractNumId w:val="51"/>
  </w:num>
  <w:num w:numId="52" w16cid:durableId="451821825">
    <w:abstractNumId w:val="31"/>
  </w:num>
  <w:num w:numId="53" w16cid:durableId="1608079856">
    <w:abstractNumId w:val="14"/>
  </w:num>
  <w:num w:numId="54" w16cid:durableId="233048153">
    <w:abstractNumId w:val="102"/>
  </w:num>
  <w:num w:numId="55" w16cid:durableId="1875338763">
    <w:abstractNumId w:val="38"/>
  </w:num>
  <w:num w:numId="56" w16cid:durableId="2118983678">
    <w:abstractNumId w:val="93"/>
  </w:num>
  <w:num w:numId="57" w16cid:durableId="1709839648">
    <w:abstractNumId w:val="92"/>
  </w:num>
  <w:num w:numId="58" w16cid:durableId="832068521">
    <w:abstractNumId w:val="91"/>
  </w:num>
  <w:num w:numId="59" w16cid:durableId="581380655">
    <w:abstractNumId w:val="55"/>
  </w:num>
  <w:num w:numId="60" w16cid:durableId="1411999649">
    <w:abstractNumId w:val="16"/>
  </w:num>
  <w:num w:numId="61" w16cid:durableId="1909457052">
    <w:abstractNumId w:val="81"/>
  </w:num>
  <w:num w:numId="62" w16cid:durableId="1922715320">
    <w:abstractNumId w:val="57"/>
  </w:num>
  <w:num w:numId="63" w16cid:durableId="401022867">
    <w:abstractNumId w:val="82"/>
  </w:num>
  <w:num w:numId="64" w16cid:durableId="86118113">
    <w:abstractNumId w:val="100"/>
  </w:num>
  <w:num w:numId="65" w16cid:durableId="1710883075">
    <w:abstractNumId w:val="45"/>
  </w:num>
  <w:num w:numId="66" w16cid:durableId="1042176188">
    <w:abstractNumId w:val="84"/>
  </w:num>
  <w:num w:numId="67" w16cid:durableId="455834493">
    <w:abstractNumId w:val="36"/>
  </w:num>
  <w:num w:numId="68" w16cid:durableId="1168449337">
    <w:abstractNumId w:val="94"/>
  </w:num>
  <w:num w:numId="69" w16cid:durableId="2095277857">
    <w:abstractNumId w:val="26"/>
  </w:num>
  <w:num w:numId="70" w16cid:durableId="442919770">
    <w:abstractNumId w:val="13"/>
  </w:num>
  <w:num w:numId="71" w16cid:durableId="808286526">
    <w:abstractNumId w:val="71"/>
  </w:num>
  <w:num w:numId="72" w16cid:durableId="168909446">
    <w:abstractNumId w:val="111"/>
  </w:num>
  <w:num w:numId="73" w16cid:durableId="1093278038">
    <w:abstractNumId w:val="109"/>
  </w:num>
  <w:num w:numId="74" w16cid:durableId="829253497">
    <w:abstractNumId w:val="105"/>
  </w:num>
  <w:num w:numId="75" w16cid:durableId="189149591">
    <w:abstractNumId w:val="4"/>
  </w:num>
  <w:num w:numId="76" w16cid:durableId="2033919498">
    <w:abstractNumId w:val="7"/>
  </w:num>
  <w:num w:numId="77" w16cid:durableId="1400863284">
    <w:abstractNumId w:val="87"/>
  </w:num>
  <w:num w:numId="78" w16cid:durableId="708186488">
    <w:abstractNumId w:val="32"/>
  </w:num>
  <w:num w:numId="79" w16cid:durableId="776213705">
    <w:abstractNumId w:val="112"/>
  </w:num>
  <w:num w:numId="80" w16cid:durableId="23093584">
    <w:abstractNumId w:val="61"/>
  </w:num>
  <w:num w:numId="81" w16cid:durableId="392124049">
    <w:abstractNumId w:val="22"/>
  </w:num>
  <w:num w:numId="82" w16cid:durableId="1531451265">
    <w:abstractNumId w:val="48"/>
  </w:num>
  <w:num w:numId="83" w16cid:durableId="1515069475">
    <w:abstractNumId w:val="8"/>
  </w:num>
  <w:num w:numId="84" w16cid:durableId="1317682025">
    <w:abstractNumId w:val="59"/>
  </w:num>
  <w:num w:numId="85" w16cid:durableId="1895893028">
    <w:abstractNumId w:val="98"/>
  </w:num>
  <w:num w:numId="86" w16cid:durableId="762338734">
    <w:abstractNumId w:val="44"/>
  </w:num>
  <w:num w:numId="87" w16cid:durableId="46416229">
    <w:abstractNumId w:val="64"/>
  </w:num>
  <w:num w:numId="88" w16cid:durableId="219245465">
    <w:abstractNumId w:val="78"/>
  </w:num>
  <w:num w:numId="89" w16cid:durableId="1409886244">
    <w:abstractNumId w:val="15"/>
  </w:num>
  <w:num w:numId="90" w16cid:durableId="1707173946">
    <w:abstractNumId w:val="69"/>
  </w:num>
  <w:num w:numId="91" w16cid:durableId="1459567837">
    <w:abstractNumId w:val="37"/>
  </w:num>
  <w:num w:numId="92" w16cid:durableId="827751147">
    <w:abstractNumId w:val="41"/>
  </w:num>
  <w:num w:numId="93" w16cid:durableId="1590701913">
    <w:abstractNumId w:val="113"/>
  </w:num>
  <w:num w:numId="94" w16cid:durableId="1811554187">
    <w:abstractNumId w:val="20"/>
  </w:num>
  <w:num w:numId="95" w16cid:durableId="1806266901">
    <w:abstractNumId w:val="83"/>
  </w:num>
  <w:num w:numId="96" w16cid:durableId="415901304">
    <w:abstractNumId w:val="43"/>
  </w:num>
  <w:num w:numId="97" w16cid:durableId="2108500436">
    <w:abstractNumId w:val="115"/>
  </w:num>
  <w:num w:numId="98" w16cid:durableId="1449544978">
    <w:abstractNumId w:val="80"/>
  </w:num>
  <w:num w:numId="99" w16cid:durableId="227887113">
    <w:abstractNumId w:val="19"/>
  </w:num>
  <w:num w:numId="100" w16cid:durableId="27537737">
    <w:abstractNumId w:val="23"/>
  </w:num>
  <w:num w:numId="101" w16cid:durableId="730155315">
    <w:abstractNumId w:val="29"/>
  </w:num>
  <w:num w:numId="102" w16cid:durableId="1058279876">
    <w:abstractNumId w:val="108"/>
  </w:num>
  <w:num w:numId="103" w16cid:durableId="1624077986">
    <w:abstractNumId w:val="68"/>
  </w:num>
  <w:num w:numId="104" w16cid:durableId="1038359822">
    <w:abstractNumId w:val="42"/>
  </w:num>
  <w:num w:numId="105" w16cid:durableId="751587791">
    <w:abstractNumId w:val="75"/>
  </w:num>
  <w:num w:numId="106" w16cid:durableId="1994947219">
    <w:abstractNumId w:val="101"/>
  </w:num>
  <w:num w:numId="107" w16cid:durableId="1952398128">
    <w:abstractNumId w:val="53"/>
  </w:num>
  <w:num w:numId="108" w16cid:durableId="1065907706">
    <w:abstractNumId w:val="30"/>
  </w:num>
  <w:num w:numId="109" w16cid:durableId="852115404">
    <w:abstractNumId w:val="65"/>
  </w:num>
  <w:num w:numId="110" w16cid:durableId="943534662">
    <w:abstractNumId w:val="73"/>
  </w:num>
  <w:num w:numId="111" w16cid:durableId="516309867">
    <w:abstractNumId w:val="86"/>
  </w:num>
  <w:num w:numId="112" w16cid:durableId="102773067">
    <w:abstractNumId w:val="25"/>
  </w:num>
  <w:num w:numId="113" w16cid:durableId="2140147976">
    <w:abstractNumId w:val="104"/>
  </w:num>
  <w:num w:numId="114" w16cid:durableId="1848324029">
    <w:abstractNumId w:val="1"/>
  </w:num>
  <w:num w:numId="115" w16cid:durableId="764109240">
    <w:abstractNumId w:val="99"/>
  </w:num>
  <w:num w:numId="116" w16cid:durableId="161085">
    <w:abstractNumId w:val="103"/>
  </w:num>
  <w:num w:numId="117" w16cid:durableId="1587570956">
    <w:abstractNumId w:val="33"/>
  </w:num>
  <w:numIdMacAtCleanup w:val="1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Richards">
    <w15:presenceInfo w15:providerId="AD" w15:userId="S::ron@swgfl.org.uk::f324b5a3-bf1d-4799-9dd2-59100c565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40"/>
    <w:rsid w:val="00001801"/>
    <w:rsid w:val="00051CA6"/>
    <w:rsid w:val="00057790"/>
    <w:rsid w:val="00066D91"/>
    <w:rsid w:val="00085C25"/>
    <w:rsid w:val="00097558"/>
    <w:rsid w:val="000A0B55"/>
    <w:rsid w:val="000A41EF"/>
    <w:rsid w:val="000A4F4D"/>
    <w:rsid w:val="000A5556"/>
    <w:rsid w:val="000A7AAD"/>
    <w:rsid w:val="000B20E9"/>
    <w:rsid w:val="000D2455"/>
    <w:rsid w:val="000D4D0A"/>
    <w:rsid w:val="00102F97"/>
    <w:rsid w:val="0011537D"/>
    <w:rsid w:val="00147DF3"/>
    <w:rsid w:val="00150FB4"/>
    <w:rsid w:val="00152D43"/>
    <w:rsid w:val="00155BB5"/>
    <w:rsid w:val="00160E26"/>
    <w:rsid w:val="001D2C0E"/>
    <w:rsid w:val="001E2E12"/>
    <w:rsid w:val="001F1A18"/>
    <w:rsid w:val="0022248D"/>
    <w:rsid w:val="00223AB2"/>
    <w:rsid w:val="0023383B"/>
    <w:rsid w:val="00241B27"/>
    <w:rsid w:val="0026689F"/>
    <w:rsid w:val="002759CF"/>
    <w:rsid w:val="002801DC"/>
    <w:rsid w:val="002875A3"/>
    <w:rsid w:val="002945C4"/>
    <w:rsid w:val="002960C0"/>
    <w:rsid w:val="002A309A"/>
    <w:rsid w:val="002A6A51"/>
    <w:rsid w:val="002B2F45"/>
    <w:rsid w:val="002C4D14"/>
    <w:rsid w:val="002D02AD"/>
    <w:rsid w:val="002F4A9C"/>
    <w:rsid w:val="002F67A2"/>
    <w:rsid w:val="00315117"/>
    <w:rsid w:val="00335C0A"/>
    <w:rsid w:val="00346C77"/>
    <w:rsid w:val="0037048E"/>
    <w:rsid w:val="00375F1D"/>
    <w:rsid w:val="00380ADC"/>
    <w:rsid w:val="00397625"/>
    <w:rsid w:val="00397C33"/>
    <w:rsid w:val="003A031C"/>
    <w:rsid w:val="003A18D4"/>
    <w:rsid w:val="003A6402"/>
    <w:rsid w:val="003C1C7C"/>
    <w:rsid w:val="003D006E"/>
    <w:rsid w:val="003D6A58"/>
    <w:rsid w:val="003E0E9B"/>
    <w:rsid w:val="003F67D2"/>
    <w:rsid w:val="0042266E"/>
    <w:rsid w:val="00440166"/>
    <w:rsid w:val="0044397B"/>
    <w:rsid w:val="004505B0"/>
    <w:rsid w:val="00450CC5"/>
    <w:rsid w:val="00471440"/>
    <w:rsid w:val="004759E1"/>
    <w:rsid w:val="004808F4"/>
    <w:rsid w:val="00493D7E"/>
    <w:rsid w:val="00496562"/>
    <w:rsid w:val="004A626A"/>
    <w:rsid w:val="004B23C1"/>
    <w:rsid w:val="004E04EA"/>
    <w:rsid w:val="004F72AE"/>
    <w:rsid w:val="00506CD9"/>
    <w:rsid w:val="00512427"/>
    <w:rsid w:val="005363A6"/>
    <w:rsid w:val="00542BAF"/>
    <w:rsid w:val="005473D8"/>
    <w:rsid w:val="00547ECA"/>
    <w:rsid w:val="00553569"/>
    <w:rsid w:val="005556DB"/>
    <w:rsid w:val="005633EA"/>
    <w:rsid w:val="00570E69"/>
    <w:rsid w:val="00574701"/>
    <w:rsid w:val="00581F19"/>
    <w:rsid w:val="005A04A8"/>
    <w:rsid w:val="005B22E2"/>
    <w:rsid w:val="005D2D21"/>
    <w:rsid w:val="005F4894"/>
    <w:rsid w:val="005F6C97"/>
    <w:rsid w:val="00601A9D"/>
    <w:rsid w:val="00601FCA"/>
    <w:rsid w:val="0062387D"/>
    <w:rsid w:val="006243FE"/>
    <w:rsid w:val="00626D33"/>
    <w:rsid w:val="0065052A"/>
    <w:rsid w:val="00656367"/>
    <w:rsid w:val="00656A17"/>
    <w:rsid w:val="0066310E"/>
    <w:rsid w:val="0066386A"/>
    <w:rsid w:val="00666181"/>
    <w:rsid w:val="006712D9"/>
    <w:rsid w:val="006832CB"/>
    <w:rsid w:val="00687599"/>
    <w:rsid w:val="006A30F4"/>
    <w:rsid w:val="006A3A4D"/>
    <w:rsid w:val="006B16C4"/>
    <w:rsid w:val="006B39B9"/>
    <w:rsid w:val="006B5FAC"/>
    <w:rsid w:val="006C1859"/>
    <w:rsid w:val="006E4216"/>
    <w:rsid w:val="006F1860"/>
    <w:rsid w:val="006F7764"/>
    <w:rsid w:val="00702D0A"/>
    <w:rsid w:val="00703DC8"/>
    <w:rsid w:val="00722C5C"/>
    <w:rsid w:val="0072426E"/>
    <w:rsid w:val="00734050"/>
    <w:rsid w:val="00751F89"/>
    <w:rsid w:val="0076289A"/>
    <w:rsid w:val="00766195"/>
    <w:rsid w:val="00773068"/>
    <w:rsid w:val="00794205"/>
    <w:rsid w:val="00796034"/>
    <w:rsid w:val="007A3BD4"/>
    <w:rsid w:val="007C3AC9"/>
    <w:rsid w:val="007C7FB5"/>
    <w:rsid w:val="007D4000"/>
    <w:rsid w:val="007D504F"/>
    <w:rsid w:val="007D55F4"/>
    <w:rsid w:val="007E461D"/>
    <w:rsid w:val="00806892"/>
    <w:rsid w:val="00850A54"/>
    <w:rsid w:val="008801FA"/>
    <w:rsid w:val="008A0B80"/>
    <w:rsid w:val="008A2DAA"/>
    <w:rsid w:val="008A5FF1"/>
    <w:rsid w:val="008B178B"/>
    <w:rsid w:val="008B45DC"/>
    <w:rsid w:val="008B536A"/>
    <w:rsid w:val="008C6EF5"/>
    <w:rsid w:val="008D3D56"/>
    <w:rsid w:val="008F27AE"/>
    <w:rsid w:val="009013B5"/>
    <w:rsid w:val="00902C78"/>
    <w:rsid w:val="00903225"/>
    <w:rsid w:val="00932E8C"/>
    <w:rsid w:val="00936E94"/>
    <w:rsid w:val="00941112"/>
    <w:rsid w:val="00951BB0"/>
    <w:rsid w:val="009612E8"/>
    <w:rsid w:val="00967A9E"/>
    <w:rsid w:val="00971C22"/>
    <w:rsid w:val="009758B4"/>
    <w:rsid w:val="009802E4"/>
    <w:rsid w:val="00980D60"/>
    <w:rsid w:val="009812AF"/>
    <w:rsid w:val="00987D1C"/>
    <w:rsid w:val="009909AB"/>
    <w:rsid w:val="009A20EF"/>
    <w:rsid w:val="009B7CCD"/>
    <w:rsid w:val="009C3DEC"/>
    <w:rsid w:val="009D68A0"/>
    <w:rsid w:val="009E02C8"/>
    <w:rsid w:val="009E5683"/>
    <w:rsid w:val="00A011D8"/>
    <w:rsid w:val="00A0766F"/>
    <w:rsid w:val="00A2382D"/>
    <w:rsid w:val="00A23CDC"/>
    <w:rsid w:val="00A27152"/>
    <w:rsid w:val="00A55B58"/>
    <w:rsid w:val="00A722BC"/>
    <w:rsid w:val="00A7420A"/>
    <w:rsid w:val="00A87B1A"/>
    <w:rsid w:val="00AA170A"/>
    <w:rsid w:val="00AC03A5"/>
    <w:rsid w:val="00AD7E47"/>
    <w:rsid w:val="00AE28BA"/>
    <w:rsid w:val="00AE4C5C"/>
    <w:rsid w:val="00B06971"/>
    <w:rsid w:val="00B115A0"/>
    <w:rsid w:val="00B30263"/>
    <w:rsid w:val="00B44B01"/>
    <w:rsid w:val="00B460D9"/>
    <w:rsid w:val="00B55D7A"/>
    <w:rsid w:val="00B62F13"/>
    <w:rsid w:val="00B6355D"/>
    <w:rsid w:val="00B64257"/>
    <w:rsid w:val="00B65830"/>
    <w:rsid w:val="00B868F4"/>
    <w:rsid w:val="00B90419"/>
    <w:rsid w:val="00BA1346"/>
    <w:rsid w:val="00BA6968"/>
    <w:rsid w:val="00BD33E9"/>
    <w:rsid w:val="00BD5119"/>
    <w:rsid w:val="00BD5D61"/>
    <w:rsid w:val="00BE083A"/>
    <w:rsid w:val="00BE0AB8"/>
    <w:rsid w:val="00BF0DCD"/>
    <w:rsid w:val="00C11CE8"/>
    <w:rsid w:val="00C11E72"/>
    <w:rsid w:val="00C13313"/>
    <w:rsid w:val="00C32C1A"/>
    <w:rsid w:val="00CB0A47"/>
    <w:rsid w:val="00CC2E1F"/>
    <w:rsid w:val="00CC7762"/>
    <w:rsid w:val="00CD38A0"/>
    <w:rsid w:val="00CE4C54"/>
    <w:rsid w:val="00D278B0"/>
    <w:rsid w:val="00D408F2"/>
    <w:rsid w:val="00D411C3"/>
    <w:rsid w:val="00D564CE"/>
    <w:rsid w:val="00D76E74"/>
    <w:rsid w:val="00D834D3"/>
    <w:rsid w:val="00DA5C13"/>
    <w:rsid w:val="00DC69C2"/>
    <w:rsid w:val="00DD230B"/>
    <w:rsid w:val="00DD5AF6"/>
    <w:rsid w:val="00E007FE"/>
    <w:rsid w:val="00E0448C"/>
    <w:rsid w:val="00E04DFB"/>
    <w:rsid w:val="00E16052"/>
    <w:rsid w:val="00E26E72"/>
    <w:rsid w:val="00E3216D"/>
    <w:rsid w:val="00E32F49"/>
    <w:rsid w:val="00E42F9E"/>
    <w:rsid w:val="00E45990"/>
    <w:rsid w:val="00E46D17"/>
    <w:rsid w:val="00E47C61"/>
    <w:rsid w:val="00E52A69"/>
    <w:rsid w:val="00E540E5"/>
    <w:rsid w:val="00E64F58"/>
    <w:rsid w:val="00E65A2B"/>
    <w:rsid w:val="00E6751F"/>
    <w:rsid w:val="00E94EAD"/>
    <w:rsid w:val="00EA452A"/>
    <w:rsid w:val="00EB2043"/>
    <w:rsid w:val="00ED018A"/>
    <w:rsid w:val="00ED65AA"/>
    <w:rsid w:val="00EE5564"/>
    <w:rsid w:val="00EF4E06"/>
    <w:rsid w:val="00EF5DDF"/>
    <w:rsid w:val="00F02537"/>
    <w:rsid w:val="00F04A5F"/>
    <w:rsid w:val="00F06727"/>
    <w:rsid w:val="00F32F05"/>
    <w:rsid w:val="00F43E64"/>
    <w:rsid w:val="00F46CE9"/>
    <w:rsid w:val="00F5681C"/>
    <w:rsid w:val="00F801C1"/>
    <w:rsid w:val="00F83F3C"/>
    <w:rsid w:val="00F93412"/>
    <w:rsid w:val="00F939F8"/>
    <w:rsid w:val="00FA1BBB"/>
    <w:rsid w:val="00FA6A21"/>
    <w:rsid w:val="00FC6F6A"/>
    <w:rsid w:val="00FD3241"/>
    <w:rsid w:val="00FD662A"/>
    <w:rsid w:val="00FF0F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AC95"/>
  <w15:docId w15:val="{51191B5B-D604-42B1-A699-FBB541F5F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w:eastAsia="Proxima Nova" w:hAnsi="Proxima Nova" w:cs="Proxima Nova"/>
        <w:sz w:val="22"/>
        <w:szCs w:val="22"/>
        <w:lang w:val="en" w:eastAsia="en-GB" w:bidi="ar-SA"/>
      </w:rPr>
    </w:rPrDefault>
    <w:pPrDefault>
      <w:pPr>
        <w:spacing w:before="20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outlineLvl w:val="0"/>
    </w:pPr>
    <w:rPr>
      <w:color w:val="039BE5"/>
      <w:sz w:val="36"/>
      <w:szCs w:val="36"/>
    </w:rPr>
  </w:style>
  <w:style w:type="paragraph" w:styleId="Heading2">
    <w:name w:val="heading 2"/>
    <w:basedOn w:val="Normal"/>
    <w:next w:val="Normal"/>
    <w:link w:val="Heading2Char"/>
    <w:uiPriority w:val="9"/>
    <w:qFormat/>
    <w:pPr>
      <w:keepNext/>
      <w:keepLines/>
      <w:outlineLvl w:val="1"/>
    </w:pPr>
    <w:rPr>
      <w:color w:val="E61A17"/>
      <w:sz w:val="28"/>
      <w:szCs w:val="28"/>
    </w:rPr>
  </w:style>
  <w:style w:type="paragraph" w:styleId="Heading3">
    <w:name w:val="heading 3"/>
    <w:basedOn w:val="Normal"/>
    <w:next w:val="Normal"/>
    <w:link w:val="Heading3Char"/>
    <w:uiPriority w:val="9"/>
    <w:qFormat/>
    <w:pPr>
      <w:keepNext/>
      <w:keepLines/>
      <w:outlineLvl w:val="2"/>
    </w:pPr>
    <w:rPr>
      <w:color w:val="008A05"/>
      <w:sz w:val="24"/>
      <w:szCs w:val="24"/>
    </w:rPr>
  </w:style>
  <w:style w:type="paragraph" w:styleId="Heading4">
    <w:name w:val="heading 4"/>
    <w:basedOn w:val="Normal"/>
    <w:next w:val="Normal"/>
    <w:link w:val="Heading4Char"/>
    <w:uiPriority w:val="9"/>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link w:val="Heading5Char"/>
    <w:uiPriority w:val="9"/>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link w:val="Heading6Char"/>
    <w:uiPriority w:val="9"/>
    <w:qFormat/>
    <w:pPr>
      <w:keepNext/>
      <w:keepLines/>
      <w:spacing w:before="160"/>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semiHidden/>
    <w:unhideWhenUsed/>
    <w:qFormat/>
    <w:rsid w:val="00E65A2B"/>
    <w:pPr>
      <w:keepNext/>
      <w:keepLines/>
      <w:spacing w:line="288" w:lineRule="auto"/>
      <w:jc w:val="both"/>
      <w:outlineLvl w:val="6"/>
    </w:pPr>
    <w:rPr>
      <w:rFonts w:ascii="Gotham Medium" w:eastAsiaTheme="majorEastAsia" w:hAnsi="Gotham Medium" w:cstheme="majorBidi"/>
      <w:i/>
      <w:iCs/>
      <w:color w:val="404040" w:themeColor="text1" w:themeTint="BF"/>
      <w:lang w:val="en-GB" w:eastAsia="en-US"/>
    </w:rPr>
  </w:style>
  <w:style w:type="paragraph" w:styleId="Heading8">
    <w:name w:val="heading 8"/>
    <w:basedOn w:val="Normal"/>
    <w:next w:val="Normal"/>
    <w:link w:val="Heading8Char"/>
    <w:uiPriority w:val="9"/>
    <w:semiHidden/>
    <w:unhideWhenUsed/>
    <w:qFormat/>
    <w:rsid w:val="00E65A2B"/>
    <w:pPr>
      <w:keepNext/>
      <w:keepLines/>
      <w:spacing w:line="288" w:lineRule="auto"/>
      <w:jc w:val="both"/>
      <w:outlineLvl w:val="7"/>
    </w:pPr>
    <w:rPr>
      <w:rFonts w:ascii="Gotham Medium" w:eastAsiaTheme="majorEastAsia" w:hAnsi="Gotham Medium" w:cstheme="majorBidi"/>
      <w:color w:val="404040" w:themeColor="text1" w:themeTint="BF"/>
      <w:sz w:val="20"/>
      <w:szCs w:val="20"/>
      <w:lang w:val="en-GB" w:eastAsia="en-US"/>
    </w:rPr>
  </w:style>
  <w:style w:type="paragraph" w:styleId="Heading9">
    <w:name w:val="heading 9"/>
    <w:basedOn w:val="Normal"/>
    <w:next w:val="Normal"/>
    <w:link w:val="Heading9Char"/>
    <w:uiPriority w:val="9"/>
    <w:semiHidden/>
    <w:unhideWhenUsed/>
    <w:qFormat/>
    <w:rsid w:val="00E65A2B"/>
    <w:pPr>
      <w:keepNext/>
      <w:keepLines/>
      <w:spacing w:line="288" w:lineRule="auto"/>
      <w:jc w:val="both"/>
      <w:outlineLvl w:val="8"/>
    </w:pPr>
    <w:rPr>
      <w:rFonts w:ascii="Gotham Medium" w:eastAsiaTheme="majorEastAsia" w:hAnsi="Gotham Medium" w:cstheme="majorBidi"/>
      <w:i/>
      <w:iCs/>
      <w:color w:val="404040" w:themeColor="text1" w:themeTint="BF"/>
      <w:sz w:val="2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1440" w:line="240" w:lineRule="auto"/>
    </w:pPr>
    <w:rPr>
      <w:b/>
      <w:color w:val="404040"/>
      <w:sz w:val="96"/>
      <w:szCs w:val="96"/>
    </w:rPr>
  </w:style>
  <w:style w:type="paragraph" w:styleId="Subtitle">
    <w:name w:val="Subtitle"/>
    <w:basedOn w:val="Normal"/>
    <w:next w:val="Normal"/>
    <w:link w:val="SubtitleChar"/>
    <w:uiPriority w:val="11"/>
    <w:qFormat/>
    <w:pPr>
      <w:keepNext/>
      <w:keepLines/>
      <w:spacing w:after="200"/>
    </w:pPr>
    <w:rPr>
      <w:sz w:val="32"/>
      <w:szCs w:val="32"/>
    </w:rPr>
  </w:style>
  <w:style w:type="paragraph" w:styleId="Header">
    <w:name w:val="header"/>
    <w:basedOn w:val="Normal"/>
    <w:link w:val="HeaderChar"/>
    <w:unhideWhenUsed/>
    <w:rsid w:val="007A3BD4"/>
    <w:pPr>
      <w:tabs>
        <w:tab w:val="center" w:pos="4513"/>
        <w:tab w:val="right" w:pos="9026"/>
      </w:tabs>
      <w:spacing w:before="0" w:line="240" w:lineRule="auto"/>
    </w:pPr>
  </w:style>
  <w:style w:type="character" w:customStyle="1" w:styleId="HeaderChar">
    <w:name w:val="Header Char"/>
    <w:basedOn w:val="DefaultParagraphFont"/>
    <w:link w:val="Header"/>
    <w:rsid w:val="007A3BD4"/>
  </w:style>
  <w:style w:type="paragraph" w:styleId="Footer">
    <w:name w:val="footer"/>
    <w:basedOn w:val="Normal"/>
    <w:link w:val="FooterChar"/>
    <w:uiPriority w:val="99"/>
    <w:unhideWhenUsed/>
    <w:rsid w:val="007A3BD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A3BD4"/>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512427"/>
    <w:pPr>
      <w:ind w:left="720"/>
      <w:contextualSpacing/>
    </w:pPr>
  </w:style>
  <w:style w:type="table" w:styleId="TableGrid">
    <w:name w:val="Table Grid"/>
    <w:basedOn w:val="TableNormal"/>
    <w:uiPriority w:val="59"/>
    <w:rsid w:val="00335C0A"/>
    <w:pPr>
      <w:spacing w:before="0"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216"/>
    <w:rPr>
      <w:color w:val="0000FF" w:themeColor="hyperlink"/>
      <w:u w:val="single"/>
    </w:rPr>
  </w:style>
  <w:style w:type="character" w:customStyle="1" w:styleId="UnresolvedMention1">
    <w:name w:val="Unresolved Mention1"/>
    <w:basedOn w:val="DefaultParagraphFont"/>
    <w:uiPriority w:val="99"/>
    <w:semiHidden/>
    <w:unhideWhenUsed/>
    <w:rsid w:val="006E4216"/>
    <w:rPr>
      <w:color w:val="605E5C"/>
      <w:shd w:val="clear" w:color="auto" w:fill="E1DFDD"/>
    </w:rPr>
  </w:style>
  <w:style w:type="character" w:styleId="FollowedHyperlink">
    <w:name w:val="FollowedHyperlink"/>
    <w:basedOn w:val="DefaultParagraphFont"/>
    <w:uiPriority w:val="99"/>
    <w:semiHidden/>
    <w:unhideWhenUsed/>
    <w:rsid w:val="006E4216"/>
    <w:rPr>
      <w:color w:val="800080" w:themeColor="followedHyperlink"/>
      <w:u w:val="single"/>
    </w:rPr>
  </w:style>
  <w:style w:type="paragraph" w:customStyle="1" w:styleId="Default">
    <w:name w:val="Default"/>
    <w:rsid w:val="0065052A"/>
    <w:pPr>
      <w:autoSpaceDE w:val="0"/>
      <w:autoSpaceDN w:val="0"/>
      <w:adjustRightInd w:val="0"/>
      <w:spacing w:before="0" w:line="240" w:lineRule="auto"/>
    </w:pPr>
    <w:rPr>
      <w:rFonts w:ascii="Calibri" w:hAnsi="Calibri" w:cs="Calibri"/>
      <w:color w:val="000000"/>
      <w:sz w:val="24"/>
      <w:szCs w:val="24"/>
      <w:lang w:val="en-GB"/>
    </w:rPr>
  </w:style>
  <w:style w:type="character" w:customStyle="1" w:styleId="UnresolvedMention2">
    <w:name w:val="Unresolved Mention2"/>
    <w:basedOn w:val="DefaultParagraphFont"/>
    <w:uiPriority w:val="99"/>
    <w:semiHidden/>
    <w:unhideWhenUsed/>
    <w:rsid w:val="007E461D"/>
    <w:rPr>
      <w:color w:val="605E5C"/>
      <w:shd w:val="clear" w:color="auto" w:fill="E1DFDD"/>
    </w:rPr>
  </w:style>
  <w:style w:type="paragraph" w:customStyle="1" w:styleId="ql-align-center">
    <w:name w:val="ql-align-center"/>
    <w:basedOn w:val="Normal"/>
    <w:rsid w:val="00066D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ql-font-muli">
    <w:name w:val="ql-font-muli"/>
    <w:basedOn w:val="DefaultParagraphFont"/>
    <w:rsid w:val="00066D91"/>
  </w:style>
  <w:style w:type="paragraph" w:customStyle="1" w:styleId="font6">
    <w:name w:val="font_6"/>
    <w:basedOn w:val="Normal"/>
    <w:rsid w:val="000A5556"/>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wixguard">
    <w:name w:val="wixguard"/>
    <w:basedOn w:val="DefaultParagraphFont"/>
    <w:rsid w:val="000A5556"/>
  </w:style>
  <w:style w:type="character" w:styleId="Strong">
    <w:name w:val="Strong"/>
    <w:basedOn w:val="DefaultParagraphFont"/>
    <w:uiPriority w:val="22"/>
    <w:qFormat/>
    <w:rsid w:val="001D2C0E"/>
    <w:rPr>
      <w:b/>
      <w:bCs/>
    </w:rPr>
  </w:style>
  <w:style w:type="paragraph" w:styleId="NormalWeb">
    <w:name w:val="Normal (Web)"/>
    <w:basedOn w:val="Normal"/>
    <w:uiPriority w:val="99"/>
    <w:unhideWhenUsed/>
    <w:rsid w:val="008A2DA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FC6F6A"/>
    <w:rPr>
      <w:i/>
      <w:iCs/>
    </w:rPr>
  </w:style>
  <w:style w:type="paragraph" w:customStyle="1" w:styleId="xmsonormal">
    <w:name w:val="x_msonormal"/>
    <w:basedOn w:val="Normal"/>
    <w:rsid w:val="002D02AD"/>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GridBlue">
    <w:name w:val="Grid Blue"/>
    <w:basedOn w:val="Normal"/>
    <w:link w:val="GridBlueChar"/>
    <w:qFormat/>
    <w:rsid w:val="009812AF"/>
    <w:pPr>
      <w:spacing w:before="0" w:after="240" w:line="288" w:lineRule="auto"/>
      <w:jc w:val="both"/>
    </w:pPr>
    <w:rPr>
      <w:rFonts w:ascii="Open Sans Light" w:eastAsiaTheme="minorHAnsi" w:hAnsi="Open Sans Light" w:cs="Arial"/>
      <w:color w:val="1762AB"/>
      <w:lang w:val="en-GB" w:eastAsia="en-US"/>
    </w:rPr>
  </w:style>
  <w:style w:type="character" w:customStyle="1" w:styleId="GridBlueChar">
    <w:name w:val="Grid Blue Char"/>
    <w:basedOn w:val="DefaultParagraphFont"/>
    <w:link w:val="GridBlue"/>
    <w:rsid w:val="009812AF"/>
    <w:rPr>
      <w:rFonts w:ascii="Open Sans Light" w:eastAsiaTheme="minorHAnsi" w:hAnsi="Open Sans Light" w:cs="Arial"/>
      <w:color w:val="1762AB"/>
      <w:lang w:val="en-GB" w:eastAsia="en-US"/>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9812AF"/>
  </w:style>
  <w:style w:type="table" w:customStyle="1" w:styleId="TableGrid1">
    <w:name w:val="Table Grid1"/>
    <w:basedOn w:val="TableNormal"/>
    <w:next w:val="TableGrid"/>
    <w:uiPriority w:val="59"/>
    <w:rsid w:val="00EB2043"/>
    <w:pPr>
      <w:spacing w:before="0" w:line="240" w:lineRule="auto"/>
    </w:pPr>
    <w:rPr>
      <w:rFonts w:ascii="Open Sans" w:eastAsia="Calibri" w:hAnsi="Open Sans"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B2043"/>
    <w:rPr>
      <w:rFonts w:ascii="Open Sans Light" w:hAnsi="Open Sans Light"/>
      <w:b/>
      <w:sz w:val="20"/>
      <w:vertAlign w:val="superscript"/>
    </w:rPr>
  </w:style>
  <w:style w:type="paragraph" w:customStyle="1" w:styleId="Footnote">
    <w:name w:val="Footnote"/>
    <w:basedOn w:val="Normal"/>
    <w:qFormat/>
    <w:rsid w:val="00EB2043"/>
    <w:pPr>
      <w:spacing w:before="0" w:after="240" w:line="288" w:lineRule="auto"/>
      <w:jc w:val="both"/>
    </w:pPr>
    <w:rPr>
      <w:rFonts w:ascii="Open Sans Light" w:eastAsiaTheme="minorHAnsi" w:hAnsi="Open Sans Light" w:cstheme="minorBidi"/>
      <w:sz w:val="18"/>
      <w:lang w:val="en-GB" w:eastAsia="en-US"/>
    </w:rPr>
  </w:style>
  <w:style w:type="character" w:styleId="IntenseEmphasis">
    <w:name w:val="Intense Emphasis"/>
    <w:aliases w:val="Grid Blue Underline"/>
    <w:basedOn w:val="DefaultParagraphFont"/>
    <w:uiPriority w:val="21"/>
    <w:qFormat/>
    <w:rsid w:val="00EB2043"/>
    <w:rPr>
      <w:rFonts w:ascii="Open Sans Light" w:hAnsi="Open Sans Light"/>
      <w:i w:val="0"/>
      <w:iCs/>
      <w:color w:val="1762AB"/>
      <w:u w:val="single"/>
    </w:rPr>
  </w:style>
  <w:style w:type="paragraph" w:styleId="NoSpacing">
    <w:name w:val="No Spacing"/>
    <w:link w:val="NoSpacingChar"/>
    <w:uiPriority w:val="1"/>
    <w:qFormat/>
    <w:rsid w:val="002801DC"/>
    <w:pPr>
      <w:spacing w:before="0" w:line="288" w:lineRule="auto"/>
    </w:pPr>
    <w:rPr>
      <w:rFonts w:ascii="Open Sans Light" w:eastAsiaTheme="minorHAnsi" w:hAnsi="Open Sans Light" w:cstheme="minorBidi"/>
      <w:szCs w:val="24"/>
      <w:lang w:val="en-GB" w:eastAsia="en-US"/>
    </w:rPr>
  </w:style>
  <w:style w:type="character" w:customStyle="1" w:styleId="NoSpacingChar">
    <w:name w:val="No Spacing Char"/>
    <w:basedOn w:val="DefaultParagraphFont"/>
    <w:link w:val="NoSpacing"/>
    <w:uiPriority w:val="1"/>
    <w:rsid w:val="002801DC"/>
    <w:rPr>
      <w:rFonts w:ascii="Open Sans Light" w:eastAsiaTheme="minorHAnsi" w:hAnsi="Open Sans Light" w:cstheme="minorBidi"/>
      <w:szCs w:val="24"/>
      <w:lang w:val="en-GB" w:eastAsia="en-US"/>
    </w:rPr>
  </w:style>
  <w:style w:type="paragraph" w:customStyle="1" w:styleId="body">
    <w:name w:val="body"/>
    <w:basedOn w:val="Normal"/>
    <w:link w:val="bodyChar"/>
    <w:rsid w:val="002801DC"/>
    <w:pPr>
      <w:spacing w:before="0" w:line="240" w:lineRule="exact"/>
    </w:pPr>
    <w:rPr>
      <w:rFonts w:ascii="L Frutiger Light" w:eastAsia="Times" w:hAnsi="L Frutiger Light" w:cs="Times New Roman"/>
      <w:color w:val="003366"/>
      <w:sz w:val="24"/>
      <w:szCs w:val="20"/>
      <w:lang w:val="x-none" w:eastAsia="x-none"/>
    </w:rPr>
  </w:style>
  <w:style w:type="character" w:customStyle="1" w:styleId="bodyChar">
    <w:name w:val="body Char"/>
    <w:link w:val="body"/>
    <w:rsid w:val="002801DC"/>
    <w:rPr>
      <w:rFonts w:ascii="L Frutiger Light" w:eastAsia="Times" w:hAnsi="L Frutiger Light" w:cs="Times New Roman"/>
      <w:color w:val="003366"/>
      <w:sz w:val="24"/>
      <w:szCs w:val="20"/>
      <w:lang w:val="x-none" w:eastAsia="x-none"/>
    </w:rPr>
  </w:style>
  <w:style w:type="paragraph" w:customStyle="1" w:styleId="Noparagraphstyle">
    <w:name w:val="[No paragraph style]"/>
    <w:rsid w:val="002801DC"/>
    <w:pPr>
      <w:widowControl w:val="0"/>
      <w:autoSpaceDE w:val="0"/>
      <w:autoSpaceDN w:val="0"/>
      <w:adjustRightInd w:val="0"/>
      <w:spacing w:before="0" w:line="288" w:lineRule="auto"/>
      <w:textAlignment w:val="center"/>
    </w:pPr>
    <w:rPr>
      <w:rFonts w:ascii="Times" w:eastAsia="Times New Roman" w:hAnsi="Times" w:cs="Times New Roman"/>
      <w:color w:val="000000"/>
      <w:sz w:val="24"/>
      <w:szCs w:val="20"/>
      <w:lang w:val="en-US"/>
    </w:rPr>
  </w:style>
  <w:style w:type="character" w:customStyle="1" w:styleId="Hyperlink1">
    <w:name w:val="Hyperlink1"/>
    <w:rsid w:val="002801DC"/>
    <w:rPr>
      <w:color w:val="0000FF"/>
      <w:sz w:val="20"/>
      <w:u w:val="single"/>
    </w:rPr>
  </w:style>
  <w:style w:type="paragraph" w:customStyle="1" w:styleId="paragraph">
    <w:name w:val="paragraph"/>
    <w:basedOn w:val="Normal"/>
    <w:rsid w:val="00BD5119"/>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BD5119"/>
  </w:style>
  <w:style w:type="character" w:customStyle="1" w:styleId="eop">
    <w:name w:val="eop"/>
    <w:basedOn w:val="DefaultParagraphFont"/>
    <w:rsid w:val="00BD5119"/>
  </w:style>
  <w:style w:type="paragraph" w:customStyle="1" w:styleId="Blue-Arial10-optionaltext-templates">
    <w:name w:val="Blue - Arial 10 - optional text - templates"/>
    <w:basedOn w:val="body"/>
    <w:link w:val="Blue-Arial10-optionaltext-templatesChar"/>
    <w:qFormat/>
    <w:rsid w:val="00BD5119"/>
    <w:pPr>
      <w:spacing w:after="200"/>
      <w:ind w:left="-567"/>
    </w:pPr>
    <w:rPr>
      <w:rFonts w:ascii="Arial" w:hAnsi="Arial"/>
      <w:color w:val="466DB0"/>
    </w:rPr>
  </w:style>
  <w:style w:type="character" w:customStyle="1" w:styleId="Blue-Arial10-optionaltext-templatesChar">
    <w:name w:val="Blue - Arial 10 - optional text - templates Char"/>
    <w:link w:val="Blue-Arial10-optionaltext-templates"/>
    <w:rsid w:val="00BD5119"/>
    <w:rPr>
      <w:rFonts w:ascii="Arial" w:eastAsia="Times" w:hAnsi="Arial" w:cs="Times New Roman"/>
      <w:color w:val="466DB0"/>
      <w:sz w:val="24"/>
      <w:szCs w:val="20"/>
      <w:lang w:val="x-none" w:eastAsia="x-none"/>
    </w:rPr>
  </w:style>
  <w:style w:type="character" w:customStyle="1" w:styleId="BlueText">
    <w:name w:val="Blue Text"/>
    <w:uiPriority w:val="1"/>
    <w:qFormat/>
    <w:rsid w:val="005F4894"/>
    <w:rPr>
      <w:color w:val="003EA4"/>
    </w:rPr>
  </w:style>
  <w:style w:type="paragraph" w:customStyle="1" w:styleId="1bodycopy10pt">
    <w:name w:val="1 body copy 10pt"/>
    <w:basedOn w:val="Normal"/>
    <w:link w:val="1bodycopy10ptChar"/>
    <w:qFormat/>
    <w:rsid w:val="00147DF3"/>
    <w:pPr>
      <w:spacing w:before="0"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147DF3"/>
    <w:rPr>
      <w:rFonts w:ascii="Arial" w:eastAsia="MS Mincho" w:hAnsi="Arial" w:cs="Times New Roman"/>
      <w:sz w:val="20"/>
      <w:szCs w:val="24"/>
      <w:lang w:val="en-US" w:eastAsia="en-US"/>
    </w:rPr>
  </w:style>
  <w:style w:type="paragraph" w:customStyle="1" w:styleId="Tablebodycopy">
    <w:name w:val="Table body copy"/>
    <w:basedOn w:val="1bodycopy10pt"/>
    <w:qFormat/>
    <w:rsid w:val="00147DF3"/>
    <w:pPr>
      <w:keepLines/>
      <w:spacing w:after="60"/>
      <w:textboxTightWrap w:val="allLines"/>
    </w:pPr>
  </w:style>
  <w:style w:type="paragraph" w:customStyle="1" w:styleId="4Bulletedcopyblue">
    <w:name w:val="4 Bulleted copy blue"/>
    <w:basedOn w:val="Normal"/>
    <w:qFormat/>
    <w:rsid w:val="00E26E72"/>
    <w:pPr>
      <w:numPr>
        <w:numId w:val="1"/>
      </w:numPr>
      <w:spacing w:before="0" w:after="120" w:line="240" w:lineRule="auto"/>
    </w:pPr>
    <w:rPr>
      <w:rFonts w:ascii="Arial" w:eastAsia="MS Mincho" w:hAnsi="Arial" w:cs="Arial"/>
      <w:sz w:val="20"/>
      <w:szCs w:val="20"/>
      <w:lang w:val="en-US" w:eastAsia="en-US"/>
    </w:rPr>
  </w:style>
  <w:style w:type="character" w:customStyle="1" w:styleId="UnresolvedMention3">
    <w:name w:val="Unresolved Mention3"/>
    <w:basedOn w:val="DefaultParagraphFont"/>
    <w:uiPriority w:val="99"/>
    <w:semiHidden/>
    <w:unhideWhenUsed/>
    <w:rsid w:val="008A0B80"/>
    <w:rPr>
      <w:color w:val="605E5C"/>
      <w:shd w:val="clear" w:color="auto" w:fill="E1DFDD"/>
    </w:rPr>
  </w:style>
  <w:style w:type="paragraph" w:styleId="BalloonText">
    <w:name w:val="Balloon Text"/>
    <w:basedOn w:val="Normal"/>
    <w:link w:val="BalloonTextChar"/>
    <w:uiPriority w:val="99"/>
    <w:semiHidden/>
    <w:unhideWhenUsed/>
    <w:rsid w:val="000A4F4D"/>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F4D"/>
    <w:rPr>
      <w:rFonts w:ascii="Segoe UI" w:hAnsi="Segoe UI" w:cs="Segoe UI"/>
      <w:sz w:val="18"/>
      <w:szCs w:val="18"/>
    </w:rPr>
  </w:style>
  <w:style w:type="character" w:customStyle="1" w:styleId="Heading7Char">
    <w:name w:val="Heading 7 Char"/>
    <w:basedOn w:val="DefaultParagraphFont"/>
    <w:link w:val="Heading7"/>
    <w:uiPriority w:val="9"/>
    <w:semiHidden/>
    <w:rsid w:val="00E65A2B"/>
    <w:rPr>
      <w:rFonts w:ascii="Gotham Medium" w:eastAsiaTheme="majorEastAsia" w:hAnsi="Gotham Medium" w:cstheme="majorBidi"/>
      <w:i/>
      <w:iCs/>
      <w:color w:val="404040" w:themeColor="text1" w:themeTint="BF"/>
      <w:lang w:val="en-GB" w:eastAsia="en-US"/>
    </w:rPr>
  </w:style>
  <w:style w:type="character" w:customStyle="1" w:styleId="Heading8Char">
    <w:name w:val="Heading 8 Char"/>
    <w:basedOn w:val="DefaultParagraphFont"/>
    <w:link w:val="Heading8"/>
    <w:uiPriority w:val="9"/>
    <w:semiHidden/>
    <w:rsid w:val="00E65A2B"/>
    <w:rPr>
      <w:rFonts w:ascii="Gotham Medium" w:eastAsiaTheme="majorEastAsia" w:hAnsi="Gotham Medium" w:cstheme="majorBidi"/>
      <w:color w:val="404040" w:themeColor="text1" w:themeTint="BF"/>
      <w:sz w:val="20"/>
      <w:szCs w:val="20"/>
      <w:lang w:val="en-GB" w:eastAsia="en-US"/>
    </w:rPr>
  </w:style>
  <w:style w:type="character" w:customStyle="1" w:styleId="Heading9Char">
    <w:name w:val="Heading 9 Char"/>
    <w:basedOn w:val="DefaultParagraphFont"/>
    <w:link w:val="Heading9"/>
    <w:uiPriority w:val="9"/>
    <w:semiHidden/>
    <w:rsid w:val="00E65A2B"/>
    <w:rPr>
      <w:rFonts w:ascii="Gotham Medium" w:eastAsiaTheme="majorEastAsia" w:hAnsi="Gotham Medium" w:cstheme="majorBidi"/>
      <w:i/>
      <w:iCs/>
      <w:color w:val="404040" w:themeColor="text1" w:themeTint="BF"/>
      <w:sz w:val="20"/>
      <w:szCs w:val="20"/>
      <w:lang w:val="en-GB" w:eastAsia="en-US"/>
    </w:rPr>
  </w:style>
  <w:style w:type="character" w:customStyle="1" w:styleId="Heading1Char">
    <w:name w:val="Heading 1 Char"/>
    <w:basedOn w:val="DefaultParagraphFont"/>
    <w:link w:val="Heading1"/>
    <w:uiPriority w:val="9"/>
    <w:rsid w:val="00E65A2B"/>
    <w:rPr>
      <w:color w:val="039BE5"/>
      <w:sz w:val="36"/>
      <w:szCs w:val="36"/>
    </w:rPr>
  </w:style>
  <w:style w:type="character" w:customStyle="1" w:styleId="Heading2Char">
    <w:name w:val="Heading 2 Char"/>
    <w:basedOn w:val="DefaultParagraphFont"/>
    <w:link w:val="Heading2"/>
    <w:uiPriority w:val="9"/>
    <w:rsid w:val="00E65A2B"/>
    <w:rPr>
      <w:color w:val="E61A17"/>
      <w:sz w:val="28"/>
      <w:szCs w:val="28"/>
    </w:rPr>
  </w:style>
  <w:style w:type="character" w:customStyle="1" w:styleId="Heading3Char">
    <w:name w:val="Heading 3 Char"/>
    <w:basedOn w:val="DefaultParagraphFont"/>
    <w:link w:val="Heading3"/>
    <w:uiPriority w:val="9"/>
    <w:rsid w:val="00E65A2B"/>
    <w:rPr>
      <w:color w:val="008A05"/>
      <w:sz w:val="24"/>
      <w:szCs w:val="24"/>
    </w:rPr>
  </w:style>
  <w:style w:type="character" w:customStyle="1" w:styleId="Heading4Char">
    <w:name w:val="Heading 4 Char"/>
    <w:basedOn w:val="DefaultParagraphFont"/>
    <w:link w:val="Heading4"/>
    <w:uiPriority w:val="9"/>
    <w:rsid w:val="00E65A2B"/>
    <w:rPr>
      <w:rFonts w:ascii="Trebuchet MS" w:eastAsia="Trebuchet MS" w:hAnsi="Trebuchet MS" w:cs="Trebuchet MS"/>
      <w:color w:val="666666"/>
      <w:u w:val="single"/>
    </w:rPr>
  </w:style>
  <w:style w:type="paragraph" w:styleId="EndnoteText">
    <w:name w:val="endnote text"/>
    <w:basedOn w:val="Normal"/>
    <w:link w:val="EndnoteTextChar"/>
    <w:uiPriority w:val="99"/>
    <w:semiHidden/>
    <w:unhideWhenUsed/>
    <w:rsid w:val="00E65A2B"/>
    <w:pPr>
      <w:spacing w:before="0" w:line="240" w:lineRule="auto"/>
      <w:jc w:val="both"/>
    </w:pPr>
    <w:rPr>
      <w:rFonts w:ascii="Open Sans Light" w:eastAsiaTheme="minorHAnsi" w:hAnsi="Open Sans Light" w:cstheme="minorBidi"/>
      <w:sz w:val="20"/>
      <w:szCs w:val="20"/>
      <w:lang w:val="en-GB" w:eastAsia="en-US"/>
    </w:rPr>
  </w:style>
  <w:style w:type="character" w:customStyle="1" w:styleId="EndnoteTextChar">
    <w:name w:val="Endnote Text Char"/>
    <w:basedOn w:val="DefaultParagraphFont"/>
    <w:link w:val="EndnoteText"/>
    <w:uiPriority w:val="99"/>
    <w:semiHidden/>
    <w:rsid w:val="00E65A2B"/>
    <w:rPr>
      <w:rFonts w:ascii="Open Sans Light" w:eastAsiaTheme="minorHAnsi" w:hAnsi="Open Sans Light" w:cstheme="minorBidi"/>
      <w:sz w:val="20"/>
      <w:szCs w:val="20"/>
      <w:lang w:val="en-GB" w:eastAsia="en-US"/>
    </w:rPr>
  </w:style>
  <w:style w:type="character" w:styleId="EndnoteReference">
    <w:name w:val="endnote reference"/>
    <w:basedOn w:val="DefaultParagraphFont"/>
    <w:uiPriority w:val="99"/>
    <w:semiHidden/>
    <w:unhideWhenUsed/>
    <w:rsid w:val="00E65A2B"/>
    <w:rPr>
      <w:vertAlign w:val="superscript"/>
    </w:rPr>
  </w:style>
  <w:style w:type="paragraph" w:styleId="TOCHeading">
    <w:name w:val="TOC Heading"/>
    <w:basedOn w:val="Heading1"/>
    <w:next w:val="Normal"/>
    <w:uiPriority w:val="39"/>
    <w:unhideWhenUsed/>
    <w:qFormat/>
    <w:rsid w:val="00E65A2B"/>
    <w:pPr>
      <w:spacing w:line="276" w:lineRule="auto"/>
      <w:jc w:val="both"/>
      <w:outlineLvl w:val="9"/>
    </w:pPr>
    <w:rPr>
      <w:rFonts w:ascii="Gotham Medium" w:eastAsiaTheme="majorEastAsia" w:hAnsi="Gotham Medium"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E65A2B"/>
    <w:pPr>
      <w:spacing w:before="0" w:after="100" w:line="288" w:lineRule="auto"/>
      <w:jc w:val="both"/>
    </w:pPr>
    <w:rPr>
      <w:rFonts w:ascii="Open Sans Light" w:eastAsiaTheme="minorHAnsi" w:hAnsi="Open Sans Light" w:cstheme="minorBidi"/>
      <w:lang w:val="en-GB" w:eastAsia="en-US"/>
    </w:rPr>
  </w:style>
  <w:style w:type="paragraph" w:styleId="TOC3">
    <w:name w:val="toc 3"/>
    <w:basedOn w:val="Normal"/>
    <w:next w:val="Normal"/>
    <w:autoRedefine/>
    <w:uiPriority w:val="39"/>
    <w:unhideWhenUsed/>
    <w:qFormat/>
    <w:rsid w:val="00E65A2B"/>
    <w:pPr>
      <w:spacing w:before="0" w:after="100" w:line="288" w:lineRule="auto"/>
      <w:ind w:left="480"/>
      <w:jc w:val="both"/>
    </w:pPr>
    <w:rPr>
      <w:rFonts w:ascii="Open Sans Light" w:eastAsiaTheme="minorHAnsi" w:hAnsi="Open Sans Light" w:cstheme="minorBidi"/>
      <w:lang w:val="en-GB" w:eastAsia="en-US"/>
    </w:rPr>
  </w:style>
  <w:style w:type="paragraph" w:styleId="TOC2">
    <w:name w:val="toc 2"/>
    <w:basedOn w:val="Normal"/>
    <w:next w:val="Normal"/>
    <w:autoRedefine/>
    <w:uiPriority w:val="39"/>
    <w:unhideWhenUsed/>
    <w:qFormat/>
    <w:rsid w:val="00E65A2B"/>
    <w:pPr>
      <w:spacing w:before="0" w:line="288" w:lineRule="auto"/>
      <w:ind w:left="426"/>
    </w:pPr>
    <w:rPr>
      <w:rFonts w:ascii="Open Sans Light" w:eastAsiaTheme="minorHAnsi" w:hAnsi="Open Sans Light" w:cstheme="minorBidi"/>
      <w:lang w:val="en-GB" w:eastAsia="en-US"/>
    </w:rPr>
  </w:style>
  <w:style w:type="character" w:customStyle="1" w:styleId="SubtitleChar">
    <w:name w:val="Subtitle Char"/>
    <w:basedOn w:val="DefaultParagraphFont"/>
    <w:link w:val="Subtitle"/>
    <w:uiPriority w:val="11"/>
    <w:rsid w:val="00E65A2B"/>
    <w:rPr>
      <w:sz w:val="32"/>
      <w:szCs w:val="32"/>
    </w:rPr>
  </w:style>
  <w:style w:type="character" w:customStyle="1" w:styleId="TitleChar">
    <w:name w:val="Title Char"/>
    <w:basedOn w:val="DefaultParagraphFont"/>
    <w:link w:val="Title"/>
    <w:uiPriority w:val="10"/>
    <w:rsid w:val="00E65A2B"/>
    <w:rPr>
      <w:b/>
      <w:color w:val="404040"/>
      <w:sz w:val="96"/>
      <w:szCs w:val="96"/>
    </w:rPr>
  </w:style>
  <w:style w:type="character" w:customStyle="1" w:styleId="Heading5Char">
    <w:name w:val="Heading 5 Char"/>
    <w:basedOn w:val="DefaultParagraphFont"/>
    <w:link w:val="Heading5"/>
    <w:uiPriority w:val="9"/>
    <w:rsid w:val="00E65A2B"/>
    <w:rPr>
      <w:rFonts w:ascii="Trebuchet MS" w:eastAsia="Trebuchet MS" w:hAnsi="Trebuchet MS" w:cs="Trebuchet MS"/>
      <w:color w:val="666666"/>
    </w:rPr>
  </w:style>
  <w:style w:type="character" w:customStyle="1" w:styleId="Heading6Char">
    <w:name w:val="Heading 6 Char"/>
    <w:basedOn w:val="DefaultParagraphFont"/>
    <w:link w:val="Heading6"/>
    <w:uiPriority w:val="9"/>
    <w:rsid w:val="00E65A2B"/>
    <w:rPr>
      <w:rFonts w:ascii="Trebuchet MS" w:eastAsia="Trebuchet MS" w:hAnsi="Trebuchet MS" w:cs="Trebuchet MS"/>
      <w:i/>
      <w:color w:val="666666"/>
    </w:rPr>
  </w:style>
  <w:style w:type="table" w:styleId="LightShading">
    <w:name w:val="Light Shading"/>
    <w:basedOn w:val="TableNormal"/>
    <w:uiPriority w:val="60"/>
    <w:rsid w:val="00E65A2B"/>
    <w:pPr>
      <w:spacing w:before="0" w:line="240" w:lineRule="auto"/>
    </w:pPr>
    <w:rPr>
      <w:rFonts w:ascii="Open Sans" w:eastAsiaTheme="minorHAnsi" w:hAnsi="Open Sans" w:cstheme="minorBidi"/>
      <w:color w:val="000000" w:themeColor="text1" w:themeShade="BF"/>
      <w:sz w:val="24"/>
      <w:szCs w:val="24"/>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
    <w:name w:val="Medium List 2"/>
    <w:basedOn w:val="TableNormal"/>
    <w:uiPriority w:val="66"/>
    <w:rsid w:val="00E65A2B"/>
    <w:pPr>
      <w:spacing w:before="0" w:line="240" w:lineRule="auto"/>
    </w:pPr>
    <w:rPr>
      <w:rFonts w:ascii="Gotham Medium" w:eastAsiaTheme="majorEastAsia" w:hAnsi="Gotham Medium" w:cstheme="majorBidi"/>
      <w:color w:val="000000" w:themeColor="text1"/>
      <w:sz w:val="24"/>
      <w:szCs w:val="24"/>
      <w:lang w:val="en-GB"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65A2B"/>
    <w:pPr>
      <w:spacing w:before="0" w:line="240" w:lineRule="auto"/>
    </w:pPr>
    <w:rPr>
      <w:rFonts w:ascii="Gotham Medium" w:eastAsiaTheme="majorEastAsia" w:hAnsi="Gotham Medium" w:cstheme="majorBidi"/>
      <w:color w:val="000000" w:themeColor="text1"/>
      <w:sz w:val="24"/>
      <w:szCs w:val="24"/>
      <w:lang w:val="en-GB"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65A2B"/>
    <w:pPr>
      <w:spacing w:before="0" w:line="240" w:lineRule="auto"/>
    </w:pPr>
    <w:rPr>
      <w:rFonts w:ascii="Gotham Medium" w:eastAsiaTheme="majorEastAsia" w:hAnsi="Gotham Medium" w:cstheme="majorBidi"/>
      <w:color w:val="000000" w:themeColor="text1"/>
      <w:sz w:val="24"/>
      <w:szCs w:val="24"/>
      <w:lang w:val="en-GB"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65A2B"/>
    <w:pPr>
      <w:spacing w:before="0" w:line="240" w:lineRule="auto"/>
    </w:pPr>
    <w:rPr>
      <w:rFonts w:ascii="Gotham Medium" w:eastAsiaTheme="majorEastAsia" w:hAnsi="Gotham Medium" w:cstheme="majorBidi"/>
      <w:color w:val="000000" w:themeColor="text1"/>
      <w:sz w:val="24"/>
      <w:szCs w:val="24"/>
      <w:lang w:val="en-GB"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65A2B"/>
    <w:pPr>
      <w:spacing w:before="0" w:line="240" w:lineRule="auto"/>
    </w:pPr>
    <w:rPr>
      <w:rFonts w:ascii="Gotham Medium" w:eastAsiaTheme="majorEastAsia" w:hAnsi="Gotham Medium" w:cstheme="majorBidi"/>
      <w:color w:val="000000" w:themeColor="text1"/>
      <w:sz w:val="24"/>
      <w:szCs w:val="24"/>
      <w:lang w:val="en-GB"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65A2B"/>
    <w:pPr>
      <w:spacing w:before="0" w:line="240" w:lineRule="auto"/>
    </w:pPr>
    <w:rPr>
      <w:rFonts w:ascii="Gotham Medium" w:eastAsiaTheme="majorEastAsia" w:hAnsi="Gotham Medium" w:cstheme="majorBidi"/>
      <w:color w:val="000000" w:themeColor="text1"/>
      <w:sz w:val="24"/>
      <w:szCs w:val="24"/>
      <w:lang w:val="en-GB"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65A2B"/>
    <w:pPr>
      <w:spacing w:before="0" w:line="240" w:lineRule="auto"/>
    </w:pPr>
    <w:rPr>
      <w:rFonts w:ascii="Gotham Medium" w:eastAsiaTheme="majorEastAsia" w:hAnsi="Gotham Medium" w:cstheme="majorBidi"/>
      <w:color w:val="000000" w:themeColor="text1"/>
      <w:sz w:val="24"/>
      <w:szCs w:val="24"/>
      <w:lang w:val="en-GB"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WGfL">
    <w:name w:val="SWGfL"/>
    <w:basedOn w:val="TableNormal"/>
    <w:uiPriority w:val="99"/>
    <w:rsid w:val="00E65A2B"/>
    <w:pPr>
      <w:spacing w:before="0" w:line="240" w:lineRule="auto"/>
    </w:pPr>
    <w:rPr>
      <w:rFonts w:ascii="Open Sans Light" w:eastAsiaTheme="minorHAnsi" w:hAnsi="Open Sans Light" w:cstheme="minorBidi"/>
      <w:szCs w:val="24"/>
      <w:lang w:val="en-GB" w:eastAsia="en-US"/>
    </w:rPr>
    <w:tblPr>
      <w:tblStyleRowBandSize w:val="1"/>
    </w:tblPr>
    <w:trPr>
      <w:cantSplit/>
    </w:trPr>
    <w:tblStylePr w:type="firstRow">
      <w:pPr>
        <w:wordWrap/>
        <w:jc w:val="left"/>
      </w:pPr>
      <w:rPr>
        <w:rFonts w:ascii="L Frutiger Light" w:hAnsi="L Frutiger Light"/>
        <w:sz w:val="22"/>
      </w:rPr>
      <w:tblPr/>
      <w:tcPr>
        <w:tcBorders>
          <w:bottom w:val="single" w:sz="4" w:space="0" w:color="DAECF4"/>
        </w:tcBorders>
      </w:tcPr>
    </w:tblStylePr>
    <w:tblStylePr w:type="firstCol">
      <w:rPr>
        <w:rFonts w:ascii="Times" w:hAnsi="Times"/>
        <w:sz w:val="22"/>
      </w:rPr>
    </w:tblStylePr>
    <w:tblStylePr w:type="band1Horz">
      <w:pPr>
        <w:wordWrap/>
        <w:spacing w:beforeLines="0" w:before="120" w:beforeAutospacing="0" w:afterLines="0" w:after="120" w:afterAutospacing="0"/>
        <w:jc w:val="left"/>
      </w:pPr>
      <w:rPr>
        <w:rFonts w:ascii="L Frutiger Light" w:hAnsi="L Frutiger Light"/>
        <w:sz w:val="22"/>
      </w:rPr>
      <w:tblPr/>
      <w:tcPr>
        <w:tcBorders>
          <w:bottom w:val="single" w:sz="4" w:space="0" w:color="DAECF4"/>
        </w:tcBorders>
        <w:vAlign w:val="center"/>
      </w:tcPr>
    </w:tblStylePr>
    <w:tblStylePr w:type="band2Horz">
      <w:pPr>
        <w:wordWrap/>
        <w:spacing w:beforeLines="0" w:before="120" w:beforeAutospacing="0" w:afterLines="0" w:after="120" w:afterAutospacing="0"/>
        <w:jc w:val="left"/>
      </w:pPr>
      <w:rPr>
        <w:rFonts w:ascii="L Frutiger Light" w:hAnsi="L Frutiger Light"/>
        <w:sz w:val="22"/>
      </w:rPr>
      <w:tblPr/>
      <w:tcPr>
        <w:tcBorders>
          <w:bottom w:val="single" w:sz="4" w:space="0" w:color="DAECF4"/>
        </w:tcBorders>
      </w:tcPr>
    </w:tblStylePr>
  </w:style>
  <w:style w:type="paragraph" w:customStyle="1" w:styleId="Normal1">
    <w:name w:val="Normal1"/>
    <w:basedOn w:val="Normal"/>
    <w:rsid w:val="00E65A2B"/>
    <w:pPr>
      <w:tabs>
        <w:tab w:val="left" w:pos="1701"/>
        <w:tab w:val="left" w:pos="2552"/>
      </w:tabs>
      <w:spacing w:before="0" w:line="240" w:lineRule="auto"/>
      <w:jc w:val="both"/>
    </w:pPr>
    <w:rPr>
      <w:rFonts w:ascii="Times New Roman" w:eastAsia="Calibri" w:hAnsi="Times New Roman" w:cs="Times New Roman"/>
      <w:szCs w:val="24"/>
      <w:lang w:val="en-GB" w:eastAsia="en-US"/>
    </w:rPr>
  </w:style>
  <w:style w:type="paragraph" w:styleId="FootnoteText">
    <w:name w:val="footnote text"/>
    <w:basedOn w:val="Normal"/>
    <w:link w:val="FootnoteTextChar"/>
    <w:uiPriority w:val="99"/>
    <w:semiHidden/>
    <w:unhideWhenUsed/>
    <w:rsid w:val="00E65A2B"/>
    <w:pPr>
      <w:spacing w:before="0" w:line="240" w:lineRule="auto"/>
    </w:pPr>
    <w:rPr>
      <w:rFonts w:ascii="Times" w:eastAsia="Times" w:hAnsi="Times" w:cs="Times New Roman"/>
      <w:sz w:val="24"/>
      <w:szCs w:val="20"/>
      <w:lang w:val="en-GB"/>
    </w:rPr>
  </w:style>
  <w:style w:type="character" w:customStyle="1" w:styleId="FootnoteTextChar">
    <w:name w:val="Footnote Text Char"/>
    <w:basedOn w:val="DefaultParagraphFont"/>
    <w:link w:val="FootnoteText"/>
    <w:uiPriority w:val="99"/>
    <w:semiHidden/>
    <w:rsid w:val="00E65A2B"/>
    <w:rPr>
      <w:rFonts w:ascii="Times" w:eastAsia="Times" w:hAnsi="Times" w:cs="Times New Roman"/>
      <w:sz w:val="24"/>
      <w:szCs w:val="20"/>
      <w:lang w:val="en-GB"/>
    </w:rPr>
  </w:style>
  <w:style w:type="paragraph" w:customStyle="1" w:styleId="GreenHeadingArial16Templates">
    <w:name w:val="Green Heading Arial 16 Templates"/>
    <w:basedOn w:val="Normal"/>
    <w:link w:val="GreenHeadingArial16TemplatesChar"/>
    <w:qFormat/>
    <w:rsid w:val="00E65A2B"/>
    <w:pPr>
      <w:spacing w:before="0" w:line="240" w:lineRule="auto"/>
      <w:ind w:left="-567"/>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E65A2B"/>
    <w:rPr>
      <w:rFonts w:ascii="Arial" w:eastAsia="Times" w:hAnsi="Arial" w:cs="Times New Roman"/>
      <w:b/>
      <w:color w:val="96BE2B"/>
      <w:sz w:val="32"/>
      <w:szCs w:val="32"/>
      <w:lang w:val="x-none" w:eastAsia="x-none"/>
    </w:rPr>
  </w:style>
  <w:style w:type="paragraph" w:customStyle="1" w:styleId="LargeHeading">
    <w:name w:val="Large Heading"/>
    <w:basedOn w:val="Normal"/>
    <w:next w:val="Normal"/>
    <w:link w:val="LargeHeadingChar"/>
    <w:qFormat/>
    <w:rsid w:val="00E65A2B"/>
    <w:pPr>
      <w:spacing w:before="0" w:line="276" w:lineRule="auto"/>
      <w:jc w:val="center"/>
      <w:outlineLvl w:val="0"/>
    </w:pPr>
    <w:rPr>
      <w:rFonts w:ascii="Gotham Medium" w:eastAsiaTheme="majorEastAsia" w:hAnsi="Gotham Medium" w:cstheme="majorBidi"/>
      <w:bCs/>
      <w:color w:val="000000" w:themeColor="text1"/>
      <w:spacing w:val="-15"/>
      <w:sz w:val="72"/>
      <w:szCs w:val="72"/>
      <w:lang w:val="en-GB" w:eastAsia="en-US"/>
    </w:rPr>
  </w:style>
  <w:style w:type="character" w:customStyle="1" w:styleId="LargeHeadingChar">
    <w:name w:val="Large Heading Char"/>
    <w:basedOn w:val="DefaultParagraphFont"/>
    <w:link w:val="LargeHeading"/>
    <w:rsid w:val="00E65A2B"/>
    <w:rPr>
      <w:rFonts w:ascii="Gotham Medium" w:eastAsiaTheme="majorEastAsia" w:hAnsi="Gotham Medium" w:cstheme="majorBidi"/>
      <w:bCs/>
      <w:color w:val="000000" w:themeColor="text1"/>
      <w:spacing w:val="-15"/>
      <w:sz w:val="72"/>
      <w:szCs w:val="72"/>
      <w:lang w:val="en-GB" w:eastAsia="en-US"/>
    </w:rPr>
  </w:style>
  <w:style w:type="paragraph" w:customStyle="1" w:styleId="GreyArial10body-Templates">
    <w:name w:val="Grey Arial 10 body - Templates"/>
    <w:basedOn w:val="body"/>
    <w:link w:val="GreyArial10body-TemplatesChar"/>
    <w:qFormat/>
    <w:rsid w:val="00E65A2B"/>
    <w:pPr>
      <w:spacing w:after="57"/>
      <w:ind w:left="-567"/>
    </w:pPr>
    <w:rPr>
      <w:rFonts w:ascii="Arial" w:hAnsi="Arial"/>
      <w:color w:val="494949"/>
    </w:rPr>
  </w:style>
  <w:style w:type="character" w:customStyle="1" w:styleId="GreyArial10body-TemplatesChar">
    <w:name w:val="Grey Arial 10 body - Templates Char"/>
    <w:link w:val="GreyArial10body-Templates"/>
    <w:rsid w:val="00E65A2B"/>
    <w:rPr>
      <w:rFonts w:ascii="Arial" w:eastAsia="Times" w:hAnsi="Arial" w:cs="Times New Roman"/>
      <w:color w:val="494949"/>
      <w:sz w:val="24"/>
      <w:szCs w:val="20"/>
      <w:lang w:val="x-none" w:eastAsia="x-none"/>
    </w:rPr>
  </w:style>
  <w:style w:type="paragraph" w:customStyle="1" w:styleId="Body0">
    <w:name w:val="Body"/>
    <w:rsid w:val="00E65A2B"/>
    <w:pPr>
      <w:spacing w:before="0" w:line="240" w:lineRule="auto"/>
    </w:pPr>
    <w:rPr>
      <w:rFonts w:ascii="Helvetica" w:eastAsia="ヒラギノ角ゴ Pro W3" w:hAnsi="Helvetica" w:cs="Times New Roman"/>
      <w:color w:val="000000"/>
      <w:sz w:val="24"/>
      <w:szCs w:val="20"/>
      <w:lang w:val="en-US"/>
    </w:rPr>
  </w:style>
  <w:style w:type="paragraph" w:customStyle="1" w:styleId="subb">
    <w:name w:val="subb"/>
    <w:basedOn w:val="Normal"/>
    <w:rsid w:val="00E65A2B"/>
    <w:pPr>
      <w:spacing w:before="0" w:line="240" w:lineRule="auto"/>
      <w:ind w:left="-567"/>
    </w:pPr>
    <w:rPr>
      <w:rFonts w:ascii="Arial" w:eastAsia="Times New Roman" w:hAnsi="Arial" w:cs="Times New Roman"/>
      <w:color w:val="C39323"/>
      <w:spacing w:val="-24"/>
      <w:sz w:val="48"/>
      <w:szCs w:val="32"/>
      <w:lang w:val="en-GB"/>
    </w:rPr>
  </w:style>
  <w:style w:type="character" w:styleId="CommentReference">
    <w:name w:val="annotation reference"/>
    <w:basedOn w:val="DefaultParagraphFont"/>
    <w:uiPriority w:val="99"/>
    <w:semiHidden/>
    <w:unhideWhenUsed/>
    <w:rsid w:val="00E65A2B"/>
    <w:rPr>
      <w:sz w:val="16"/>
      <w:szCs w:val="16"/>
    </w:rPr>
  </w:style>
  <w:style w:type="paragraph" w:styleId="CommentText">
    <w:name w:val="annotation text"/>
    <w:basedOn w:val="Normal"/>
    <w:link w:val="CommentTextChar"/>
    <w:uiPriority w:val="99"/>
    <w:unhideWhenUsed/>
    <w:rsid w:val="00E65A2B"/>
    <w:pPr>
      <w:spacing w:before="0" w:line="240" w:lineRule="auto"/>
    </w:pPr>
    <w:rPr>
      <w:rFonts w:ascii="Times" w:eastAsia="Times" w:hAnsi="Times" w:cs="Times New Roman"/>
      <w:sz w:val="24"/>
      <w:szCs w:val="20"/>
      <w:lang w:val="en-GB"/>
    </w:rPr>
  </w:style>
  <w:style w:type="character" w:customStyle="1" w:styleId="CommentTextChar">
    <w:name w:val="Comment Text Char"/>
    <w:basedOn w:val="DefaultParagraphFont"/>
    <w:link w:val="CommentText"/>
    <w:uiPriority w:val="99"/>
    <w:rsid w:val="00E65A2B"/>
    <w:rPr>
      <w:rFonts w:ascii="Times" w:eastAsia="Times" w:hAnsi="Times" w:cs="Times New Roman"/>
      <w:sz w:val="24"/>
      <w:szCs w:val="20"/>
      <w:lang w:val="en-GB"/>
    </w:rPr>
  </w:style>
  <w:style w:type="paragraph" w:customStyle="1" w:styleId="head">
    <w:name w:val="head"/>
    <w:basedOn w:val="Normal"/>
    <w:rsid w:val="00E65A2B"/>
    <w:pPr>
      <w:spacing w:before="0" w:line="320" w:lineRule="exact"/>
    </w:pPr>
    <w:rPr>
      <w:rFonts w:ascii="Arial" w:eastAsia="Times New Roman" w:hAnsi="Arial" w:cs="Times New Roman"/>
      <w:b/>
      <w:color w:val="333399"/>
      <w:sz w:val="32"/>
      <w:szCs w:val="20"/>
      <w:lang w:val="en-US"/>
    </w:rPr>
  </w:style>
  <w:style w:type="paragraph" w:customStyle="1" w:styleId="sub">
    <w:name w:val="sub"/>
    <w:basedOn w:val="Normal"/>
    <w:autoRedefine/>
    <w:rsid w:val="00E65A2B"/>
    <w:pPr>
      <w:spacing w:before="0" w:line="240" w:lineRule="auto"/>
      <w:ind w:left="-567"/>
    </w:pPr>
    <w:rPr>
      <w:rFonts w:ascii="Arial" w:eastAsia="Times New Roman" w:hAnsi="Arial" w:cs="Times New Roman"/>
      <w:b/>
      <w:color w:val="96BE2B"/>
      <w:spacing w:val="-24"/>
      <w:sz w:val="32"/>
      <w:szCs w:val="32"/>
      <w:lang w:val="en-GB"/>
    </w:rPr>
  </w:style>
  <w:style w:type="paragraph" w:customStyle="1" w:styleId="tabs">
    <w:name w:val="tabs"/>
    <w:basedOn w:val="Normal"/>
    <w:rsid w:val="00E65A2B"/>
    <w:pPr>
      <w:numPr>
        <w:numId w:val="14"/>
      </w:numPr>
      <w:spacing w:before="0" w:line="240" w:lineRule="auto"/>
    </w:pPr>
    <w:rPr>
      <w:rFonts w:ascii="Arial" w:eastAsia="Times New Roman" w:hAnsi="Arial" w:cs="Times New Roman"/>
      <w:sz w:val="24"/>
      <w:szCs w:val="20"/>
      <w:lang w:val="en-GB"/>
    </w:rPr>
  </w:style>
  <w:style w:type="paragraph" w:customStyle="1" w:styleId="blocktext">
    <w:name w:val="blocktext"/>
    <w:basedOn w:val="Normal"/>
    <w:rsid w:val="00E65A2B"/>
    <w:pPr>
      <w:spacing w:before="0" w:line="240" w:lineRule="auto"/>
    </w:pPr>
    <w:rPr>
      <w:rFonts w:ascii="Arial" w:eastAsia="Times New Roman" w:hAnsi="Arial" w:cs="Times New Roman"/>
      <w:sz w:val="24"/>
      <w:szCs w:val="20"/>
      <w:lang w:val="en-US"/>
    </w:rPr>
  </w:style>
  <w:style w:type="paragraph" w:customStyle="1" w:styleId="main">
    <w:name w:val="main"/>
    <w:basedOn w:val="Noparagraphstyle"/>
    <w:rsid w:val="00E65A2B"/>
    <w:pPr>
      <w:spacing w:line="800" w:lineRule="atLeast"/>
    </w:pPr>
    <w:rPr>
      <w:rFonts w:ascii="Frutiger" w:hAnsi="Frutiger"/>
      <w:color w:val="3D5B73"/>
      <w:spacing w:val="-38"/>
      <w:sz w:val="96"/>
    </w:rPr>
  </w:style>
  <w:style w:type="paragraph" w:customStyle="1" w:styleId="mainhead">
    <w:name w:val="mainhead"/>
    <w:basedOn w:val="main"/>
    <w:rsid w:val="00E65A2B"/>
    <w:pPr>
      <w:spacing w:line="880" w:lineRule="exact"/>
    </w:pPr>
    <w:rPr>
      <w:rFonts w:ascii="L Frutiger Light" w:hAnsi="L Frutiger Light"/>
    </w:rPr>
  </w:style>
  <w:style w:type="paragraph" w:customStyle="1" w:styleId="subsub">
    <w:name w:val="sub sub"/>
    <w:basedOn w:val="sub"/>
    <w:rsid w:val="00E65A2B"/>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subsub">
    <w:name w:val="sub sub sub"/>
    <w:basedOn w:val="body"/>
    <w:rsid w:val="00E65A2B"/>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65A2B"/>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customStyle="1" w:styleId="BCSParagraph">
    <w:name w:val="| BCS | Paragraph"/>
    <w:link w:val="BCSParagraphChar"/>
    <w:rsid w:val="00E65A2B"/>
    <w:pPr>
      <w:overflowPunct w:val="0"/>
      <w:autoSpaceDE w:val="0"/>
      <w:autoSpaceDN w:val="0"/>
      <w:adjustRightInd w:val="0"/>
      <w:spacing w:before="0" w:after="240" w:line="300" w:lineRule="exact"/>
      <w:textAlignment w:val="baseline"/>
    </w:pPr>
    <w:rPr>
      <w:rFonts w:ascii="Arial" w:eastAsia="Times New Roman" w:hAnsi="Arial" w:cs="Arial"/>
      <w:color w:val="000000"/>
      <w:sz w:val="24"/>
      <w:szCs w:val="20"/>
      <w:lang w:val="en-GB"/>
    </w:rPr>
  </w:style>
  <w:style w:type="character" w:customStyle="1" w:styleId="BCSParagraphChar">
    <w:name w:val="| BCS | Paragraph Char"/>
    <w:link w:val="BCSParagraph"/>
    <w:rsid w:val="00E65A2B"/>
    <w:rPr>
      <w:rFonts w:ascii="Arial" w:eastAsia="Times New Roman" w:hAnsi="Arial" w:cs="Arial"/>
      <w:color w:val="000000"/>
      <w:sz w:val="24"/>
      <w:szCs w:val="20"/>
      <w:lang w:val="en-GB"/>
    </w:rPr>
  </w:style>
  <w:style w:type="paragraph" w:customStyle="1" w:styleId="BCSBulletparagraph">
    <w:name w:val="| BCS | Bullet paragraph"/>
    <w:basedOn w:val="Normal"/>
    <w:uiPriority w:val="99"/>
    <w:rsid w:val="00E65A2B"/>
    <w:pPr>
      <w:numPr>
        <w:ilvl w:val="8"/>
        <w:numId w:val="15"/>
      </w:numPr>
      <w:tabs>
        <w:tab w:val="clear" w:pos="6480"/>
        <w:tab w:val="left" w:pos="720"/>
        <w:tab w:val="left" w:pos="1077"/>
      </w:tabs>
      <w:overflowPunct w:val="0"/>
      <w:autoSpaceDE w:val="0"/>
      <w:autoSpaceDN w:val="0"/>
      <w:adjustRightInd w:val="0"/>
      <w:spacing w:before="0" w:after="40" w:line="300" w:lineRule="exact"/>
      <w:textAlignment w:val="baseline"/>
    </w:pPr>
    <w:rPr>
      <w:rFonts w:ascii="Arial" w:eastAsia="Times New Roman" w:hAnsi="Arial" w:cs="Arial"/>
      <w:sz w:val="24"/>
      <w:szCs w:val="20"/>
      <w:lang w:val="en-GB"/>
    </w:rPr>
  </w:style>
  <w:style w:type="paragraph" w:customStyle="1" w:styleId="BCSTinytext">
    <w:name w:val="| BCS | Tiny text"/>
    <w:uiPriority w:val="99"/>
    <w:rsid w:val="00E65A2B"/>
    <w:pPr>
      <w:spacing w:before="40" w:after="40" w:line="245" w:lineRule="exact"/>
    </w:pPr>
    <w:rPr>
      <w:rFonts w:ascii="Arial" w:eastAsia="Times New Roman" w:hAnsi="Arial" w:cs="Arial"/>
      <w:color w:val="000000"/>
      <w:sz w:val="18"/>
      <w:szCs w:val="16"/>
      <w:lang w:val="en-GB"/>
    </w:rPr>
  </w:style>
  <w:style w:type="character" w:customStyle="1" w:styleId="apple-style-span">
    <w:name w:val="apple-style-span"/>
    <w:rsid w:val="00E65A2B"/>
    <w:rPr>
      <w:color w:val="000000"/>
      <w:sz w:val="20"/>
    </w:rPr>
  </w:style>
  <w:style w:type="character" w:customStyle="1" w:styleId="apple-converted-space">
    <w:name w:val="apple-converted-space"/>
    <w:rsid w:val="00E65A2B"/>
  </w:style>
  <w:style w:type="paragraph" w:customStyle="1" w:styleId="OCsubtitle">
    <w:name w:val="OC subtitle"/>
    <w:basedOn w:val="Normal"/>
    <w:link w:val="OCsubtitleChar"/>
    <w:rsid w:val="00E65A2B"/>
    <w:pPr>
      <w:spacing w:before="0" w:line="276" w:lineRule="auto"/>
    </w:pPr>
    <w:rPr>
      <w:rFonts w:ascii="VAG Rounded Std Light" w:eastAsia="Times New Roman" w:hAnsi="VAG Rounded Std Light" w:cs="Times New Roman"/>
      <w:b/>
      <w:color w:val="5078B4"/>
      <w:sz w:val="24"/>
      <w:lang w:val="x-none" w:eastAsia="x-none"/>
    </w:rPr>
  </w:style>
  <w:style w:type="character" w:customStyle="1" w:styleId="OCsubtitleChar">
    <w:name w:val="OC subtitle Char"/>
    <w:link w:val="OCsubtitle"/>
    <w:rsid w:val="00E65A2B"/>
    <w:rPr>
      <w:rFonts w:ascii="VAG Rounded Std Light" w:eastAsia="Times New Roman" w:hAnsi="VAG Rounded Std Light" w:cs="Times New Roman"/>
      <w:b/>
      <w:color w:val="5078B4"/>
      <w:sz w:val="24"/>
      <w:lang w:val="x-none" w:eastAsia="x-none"/>
    </w:rPr>
  </w:style>
  <w:style w:type="paragraph" w:customStyle="1" w:styleId="OCMainTitle">
    <w:name w:val="OC Main Title"/>
    <w:basedOn w:val="Normal"/>
    <w:link w:val="OCMainTitleChar"/>
    <w:rsid w:val="00E65A2B"/>
    <w:pPr>
      <w:spacing w:before="0" w:line="276" w:lineRule="auto"/>
    </w:pPr>
    <w:rPr>
      <w:rFonts w:ascii="VAG Rounded Std Light" w:eastAsia="Times New Roman" w:hAnsi="VAG Rounded Std Light" w:cs="Times New Roman"/>
      <w:color w:val="9AC01C"/>
      <w:sz w:val="32"/>
      <w:szCs w:val="20"/>
      <w:lang w:val="x-none" w:eastAsia="x-none"/>
    </w:rPr>
  </w:style>
  <w:style w:type="character" w:customStyle="1" w:styleId="OCMainTitleChar">
    <w:name w:val="OC Main Title Char"/>
    <w:link w:val="OCMainTitle"/>
    <w:rsid w:val="00E65A2B"/>
    <w:rPr>
      <w:rFonts w:ascii="VAG Rounded Std Light" w:eastAsia="Times New Roman" w:hAnsi="VAG Rounded Std Light" w:cs="Times New Roman"/>
      <w:color w:val="9AC01C"/>
      <w:sz w:val="32"/>
      <w:szCs w:val="20"/>
      <w:lang w:val="x-none" w:eastAsia="x-none"/>
    </w:rPr>
  </w:style>
  <w:style w:type="paragraph" w:customStyle="1" w:styleId="Pa13">
    <w:name w:val="Pa13"/>
    <w:basedOn w:val="Default"/>
    <w:next w:val="Default"/>
    <w:uiPriority w:val="99"/>
    <w:rsid w:val="00E65A2B"/>
    <w:pPr>
      <w:spacing w:line="201" w:lineRule="atLeast"/>
    </w:pPr>
    <w:rPr>
      <w:rFonts w:ascii="YDUOYF+Frutiger-Roman" w:eastAsia="Calibri" w:hAnsi="YDUOYF+Frutiger-Roman" w:cs="Times New Roman"/>
      <w:color w:val="auto"/>
      <w:lang w:eastAsia="en-US"/>
    </w:rPr>
  </w:style>
  <w:style w:type="paragraph" w:customStyle="1" w:styleId="Pa16">
    <w:name w:val="Pa16"/>
    <w:basedOn w:val="Default"/>
    <w:next w:val="Default"/>
    <w:uiPriority w:val="99"/>
    <w:rsid w:val="00E65A2B"/>
    <w:pPr>
      <w:spacing w:line="201" w:lineRule="atLeast"/>
    </w:pPr>
    <w:rPr>
      <w:rFonts w:ascii="YDUOYF+Frutiger-Roman" w:eastAsia="Calibri" w:hAnsi="YDUOYF+Frutiger-Roman" w:cs="Times New Roman"/>
      <w:color w:val="auto"/>
      <w:lang w:eastAsia="en-US"/>
    </w:rPr>
  </w:style>
  <w:style w:type="paragraph" w:customStyle="1" w:styleId="Pa14">
    <w:name w:val="Pa14"/>
    <w:basedOn w:val="Default"/>
    <w:next w:val="Default"/>
    <w:uiPriority w:val="99"/>
    <w:rsid w:val="00E65A2B"/>
    <w:pPr>
      <w:spacing w:line="201" w:lineRule="atLeast"/>
    </w:pPr>
    <w:rPr>
      <w:rFonts w:ascii="YDUOYF+Frutiger-Roman" w:eastAsia="Calibri" w:hAnsi="YDUOYF+Frutiger-Roman" w:cs="Times New Roman"/>
      <w:color w:val="auto"/>
      <w:lang w:eastAsia="en-US"/>
    </w:rPr>
  </w:style>
  <w:style w:type="character" w:customStyle="1" w:styleId="A11">
    <w:name w:val="A11"/>
    <w:uiPriority w:val="99"/>
    <w:rsid w:val="00E65A2B"/>
    <w:rPr>
      <w:rFonts w:ascii="VFQWIL+Frutiger-Italic" w:hAnsi="VFQWIL+Frutiger-Italic" w:cs="VFQWIL+Frutiger-Italic"/>
      <w:color w:val="000000"/>
      <w:sz w:val="11"/>
      <w:szCs w:val="11"/>
    </w:rPr>
  </w:style>
  <w:style w:type="paragraph" w:customStyle="1" w:styleId="BodyA">
    <w:name w:val="Body A"/>
    <w:autoRedefine/>
    <w:rsid w:val="00E65A2B"/>
    <w:pPr>
      <w:spacing w:before="0" w:line="240" w:lineRule="auto"/>
    </w:pPr>
    <w:rPr>
      <w:rFonts w:ascii="Helvetica" w:eastAsia="ヒラギノ角ゴ Pro W3" w:hAnsi="Helvetica" w:cs="Times New Roman"/>
      <w:color w:val="000000"/>
      <w:sz w:val="24"/>
      <w:szCs w:val="20"/>
      <w:lang w:val="en-US"/>
    </w:rPr>
  </w:style>
  <w:style w:type="paragraph" w:customStyle="1" w:styleId="Standard">
    <w:name w:val="Standard"/>
    <w:uiPriority w:val="99"/>
    <w:rsid w:val="00E65A2B"/>
    <w:pPr>
      <w:suppressAutoHyphens/>
      <w:autoSpaceDN w:val="0"/>
      <w:spacing w:before="0" w:line="240" w:lineRule="auto"/>
      <w:textAlignment w:val="baseline"/>
    </w:pPr>
    <w:rPr>
      <w:rFonts w:ascii="Arial" w:eastAsia="Times New Roman" w:hAnsi="Arial" w:cs="Arial"/>
      <w:color w:val="000000"/>
      <w:kern w:val="3"/>
      <w:sz w:val="24"/>
      <w:szCs w:val="24"/>
      <w:lang w:val="en-GB"/>
    </w:rPr>
  </w:style>
  <w:style w:type="numbering" w:customStyle="1" w:styleId="WWNum2">
    <w:name w:val="WWNum2"/>
    <w:basedOn w:val="NoList"/>
    <w:rsid w:val="00E65A2B"/>
    <w:pPr>
      <w:numPr>
        <w:numId w:val="16"/>
      </w:numPr>
    </w:pPr>
  </w:style>
  <w:style w:type="numbering" w:customStyle="1" w:styleId="WWNum3">
    <w:name w:val="WWNum3"/>
    <w:basedOn w:val="NoList"/>
    <w:rsid w:val="00E65A2B"/>
    <w:pPr>
      <w:numPr>
        <w:numId w:val="17"/>
      </w:numPr>
    </w:pPr>
  </w:style>
  <w:style w:type="numbering" w:customStyle="1" w:styleId="WWNum4">
    <w:name w:val="WWNum4"/>
    <w:basedOn w:val="NoList"/>
    <w:rsid w:val="00E65A2B"/>
    <w:pPr>
      <w:numPr>
        <w:numId w:val="18"/>
      </w:numPr>
    </w:pPr>
  </w:style>
  <w:style w:type="numbering" w:customStyle="1" w:styleId="WWNum5">
    <w:name w:val="WWNum5"/>
    <w:basedOn w:val="NoList"/>
    <w:rsid w:val="00E65A2B"/>
    <w:pPr>
      <w:numPr>
        <w:numId w:val="19"/>
      </w:numPr>
    </w:pPr>
  </w:style>
  <w:style w:type="numbering" w:customStyle="1" w:styleId="WWNum6">
    <w:name w:val="WWNum6"/>
    <w:basedOn w:val="NoList"/>
    <w:rsid w:val="00E65A2B"/>
    <w:pPr>
      <w:numPr>
        <w:numId w:val="20"/>
      </w:numPr>
    </w:pPr>
  </w:style>
  <w:style w:type="paragraph" w:styleId="CommentSubject">
    <w:name w:val="annotation subject"/>
    <w:basedOn w:val="CommentText"/>
    <w:next w:val="CommentText"/>
    <w:link w:val="CommentSubjectChar"/>
    <w:uiPriority w:val="99"/>
    <w:semiHidden/>
    <w:unhideWhenUsed/>
    <w:rsid w:val="00E65A2B"/>
    <w:rPr>
      <w:b/>
      <w:bCs/>
    </w:rPr>
  </w:style>
  <w:style w:type="character" w:customStyle="1" w:styleId="CommentSubjectChar">
    <w:name w:val="Comment Subject Char"/>
    <w:basedOn w:val="CommentTextChar"/>
    <w:link w:val="CommentSubject"/>
    <w:uiPriority w:val="99"/>
    <w:semiHidden/>
    <w:rsid w:val="00E65A2B"/>
    <w:rPr>
      <w:rFonts w:ascii="Times" w:eastAsia="Times" w:hAnsi="Times" w:cs="Times New Roman"/>
      <w:b/>
      <w:bCs/>
      <w:sz w:val="24"/>
      <w:szCs w:val="20"/>
      <w:lang w:val="en-GB"/>
    </w:rPr>
  </w:style>
  <w:style w:type="paragraph" w:styleId="TOC4">
    <w:name w:val="toc 4"/>
    <w:basedOn w:val="Normal"/>
    <w:next w:val="Normal"/>
    <w:autoRedefine/>
    <w:uiPriority w:val="39"/>
    <w:unhideWhenUsed/>
    <w:rsid w:val="00E65A2B"/>
    <w:pPr>
      <w:spacing w:before="0" w:after="100" w:line="276" w:lineRule="auto"/>
      <w:ind w:left="660"/>
    </w:pPr>
    <w:rPr>
      <w:rFonts w:asciiTheme="minorHAnsi" w:eastAsiaTheme="minorEastAsia" w:hAnsiTheme="minorHAnsi" w:cstheme="minorBidi"/>
      <w:sz w:val="24"/>
      <w:lang w:val="en-GB"/>
    </w:rPr>
  </w:style>
  <w:style w:type="paragraph" w:styleId="TOC5">
    <w:name w:val="toc 5"/>
    <w:basedOn w:val="Normal"/>
    <w:next w:val="Normal"/>
    <w:autoRedefine/>
    <w:uiPriority w:val="39"/>
    <w:unhideWhenUsed/>
    <w:rsid w:val="00E65A2B"/>
    <w:pPr>
      <w:spacing w:before="0" w:after="100" w:line="276" w:lineRule="auto"/>
      <w:ind w:left="880"/>
    </w:pPr>
    <w:rPr>
      <w:rFonts w:asciiTheme="minorHAnsi" w:eastAsiaTheme="minorEastAsia" w:hAnsiTheme="minorHAnsi" w:cstheme="minorBidi"/>
      <w:sz w:val="24"/>
      <w:lang w:val="en-GB"/>
    </w:rPr>
  </w:style>
  <w:style w:type="paragraph" w:styleId="TOC6">
    <w:name w:val="toc 6"/>
    <w:basedOn w:val="Normal"/>
    <w:next w:val="Normal"/>
    <w:autoRedefine/>
    <w:uiPriority w:val="39"/>
    <w:unhideWhenUsed/>
    <w:rsid w:val="00E65A2B"/>
    <w:pPr>
      <w:spacing w:before="0" w:after="100" w:line="276" w:lineRule="auto"/>
      <w:ind w:left="1100"/>
    </w:pPr>
    <w:rPr>
      <w:rFonts w:asciiTheme="minorHAnsi" w:eastAsiaTheme="minorEastAsia" w:hAnsiTheme="minorHAnsi" w:cstheme="minorBidi"/>
      <w:sz w:val="24"/>
      <w:lang w:val="en-GB"/>
    </w:rPr>
  </w:style>
  <w:style w:type="paragraph" w:styleId="TOC7">
    <w:name w:val="toc 7"/>
    <w:basedOn w:val="Normal"/>
    <w:next w:val="Normal"/>
    <w:autoRedefine/>
    <w:uiPriority w:val="39"/>
    <w:unhideWhenUsed/>
    <w:rsid w:val="00E65A2B"/>
    <w:pPr>
      <w:spacing w:before="0" w:after="100" w:line="276" w:lineRule="auto"/>
      <w:ind w:left="1320"/>
    </w:pPr>
    <w:rPr>
      <w:rFonts w:asciiTheme="minorHAnsi" w:eastAsiaTheme="minorEastAsia" w:hAnsiTheme="minorHAnsi" w:cstheme="minorBidi"/>
      <w:sz w:val="24"/>
      <w:lang w:val="en-GB"/>
    </w:rPr>
  </w:style>
  <w:style w:type="paragraph" w:styleId="TOC8">
    <w:name w:val="toc 8"/>
    <w:basedOn w:val="Normal"/>
    <w:next w:val="Normal"/>
    <w:autoRedefine/>
    <w:uiPriority w:val="39"/>
    <w:unhideWhenUsed/>
    <w:rsid w:val="00E65A2B"/>
    <w:pPr>
      <w:spacing w:before="0" w:after="100" w:line="276" w:lineRule="auto"/>
      <w:ind w:left="1540"/>
    </w:pPr>
    <w:rPr>
      <w:rFonts w:asciiTheme="minorHAnsi" w:eastAsiaTheme="minorEastAsia" w:hAnsiTheme="minorHAnsi" w:cstheme="minorBidi"/>
      <w:sz w:val="24"/>
      <w:lang w:val="en-GB"/>
    </w:rPr>
  </w:style>
  <w:style w:type="paragraph" w:styleId="TOC9">
    <w:name w:val="toc 9"/>
    <w:basedOn w:val="Normal"/>
    <w:next w:val="Normal"/>
    <w:autoRedefine/>
    <w:uiPriority w:val="39"/>
    <w:unhideWhenUsed/>
    <w:rsid w:val="00E65A2B"/>
    <w:pPr>
      <w:spacing w:before="0" w:after="100" w:line="276" w:lineRule="auto"/>
      <w:ind w:left="1760"/>
    </w:pPr>
    <w:rPr>
      <w:rFonts w:asciiTheme="minorHAnsi" w:eastAsiaTheme="minorEastAsia" w:hAnsiTheme="minorHAnsi" w:cstheme="minorBidi"/>
      <w:sz w:val="24"/>
      <w:lang w:val="en-GB"/>
    </w:rPr>
  </w:style>
  <w:style w:type="paragraph" w:styleId="Revision">
    <w:name w:val="Revision"/>
    <w:hidden/>
    <w:uiPriority w:val="99"/>
    <w:semiHidden/>
    <w:rsid w:val="00E65A2B"/>
    <w:pPr>
      <w:spacing w:before="0" w:line="240" w:lineRule="auto"/>
    </w:pPr>
    <w:rPr>
      <w:rFonts w:ascii="Open Sans Light" w:eastAsiaTheme="minorHAnsi" w:hAnsi="Open Sans Light" w:cstheme="minorBidi"/>
      <w:sz w:val="20"/>
      <w:lang w:val="en-GB" w:eastAsia="en-US"/>
    </w:rPr>
  </w:style>
  <w:style w:type="character" w:customStyle="1" w:styleId="UnresolvedMention4">
    <w:name w:val="Unresolved Mention4"/>
    <w:basedOn w:val="DefaultParagraphFont"/>
    <w:uiPriority w:val="99"/>
    <w:semiHidden/>
    <w:unhideWhenUsed/>
    <w:rsid w:val="00E65A2B"/>
    <w:rPr>
      <w:color w:val="605E5C"/>
      <w:shd w:val="clear" w:color="auto" w:fill="E1DFDD"/>
    </w:rPr>
  </w:style>
  <w:style w:type="character" w:customStyle="1" w:styleId="UnresolvedMention5">
    <w:name w:val="Unresolved Mention5"/>
    <w:basedOn w:val="DefaultParagraphFont"/>
    <w:uiPriority w:val="99"/>
    <w:semiHidden/>
    <w:unhideWhenUsed/>
    <w:rsid w:val="00E65A2B"/>
    <w:rPr>
      <w:color w:val="605E5C"/>
      <w:shd w:val="clear" w:color="auto" w:fill="E1DFDD"/>
    </w:rPr>
  </w:style>
  <w:style w:type="paragraph" w:customStyle="1" w:styleId="msonormal0">
    <w:name w:val="msonormal"/>
    <w:basedOn w:val="Normal"/>
    <w:uiPriority w:val="99"/>
    <w:rsid w:val="00E65A2B"/>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HTMLPreformatted">
    <w:name w:val="HTML Preformatted"/>
    <w:basedOn w:val="Normal"/>
    <w:link w:val="HTMLPreformattedChar"/>
    <w:uiPriority w:val="99"/>
    <w:semiHidden/>
    <w:unhideWhenUsed/>
    <w:rsid w:val="00E65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uiPriority w:val="99"/>
    <w:semiHidden/>
    <w:rsid w:val="00E65A2B"/>
    <w:rPr>
      <w:rFonts w:ascii="Courier New" w:eastAsia="Times New Roman" w:hAnsi="Courier New" w:cs="Courier New"/>
      <w:sz w:val="20"/>
      <w:szCs w:val="20"/>
      <w:lang w:val="en-GB"/>
    </w:rPr>
  </w:style>
  <w:style w:type="character" w:customStyle="1" w:styleId="UnresolvedMention6">
    <w:name w:val="Unresolved Mention6"/>
    <w:basedOn w:val="DefaultParagraphFont"/>
    <w:uiPriority w:val="99"/>
    <w:semiHidden/>
    <w:unhideWhenUsed/>
    <w:rsid w:val="00E65A2B"/>
    <w:rPr>
      <w:color w:val="605E5C"/>
      <w:shd w:val="clear" w:color="auto" w:fill="E1DFDD"/>
    </w:rPr>
  </w:style>
  <w:style w:type="paragraph" w:styleId="Quote">
    <w:name w:val="Quote"/>
    <w:basedOn w:val="Normal"/>
    <w:next w:val="Normal"/>
    <w:link w:val="QuoteChar"/>
    <w:uiPriority w:val="29"/>
    <w:qFormat/>
    <w:rsid w:val="00E65A2B"/>
    <w:pPr>
      <w:spacing w:after="160" w:line="259" w:lineRule="auto"/>
      <w:ind w:left="864" w:right="864"/>
      <w:jc w:val="center"/>
    </w:pPr>
    <w:rPr>
      <w:rFonts w:asciiTheme="minorHAnsi" w:eastAsiaTheme="minorHAnsi" w:hAnsiTheme="minorHAnsi" w:cstheme="minorBidi"/>
      <w:i/>
      <w:iCs/>
      <w:color w:val="404040" w:themeColor="text1" w:themeTint="BF"/>
      <w:lang w:val="en-GB" w:eastAsia="en-US"/>
    </w:rPr>
  </w:style>
  <w:style w:type="character" w:customStyle="1" w:styleId="QuoteChar">
    <w:name w:val="Quote Char"/>
    <w:basedOn w:val="DefaultParagraphFont"/>
    <w:link w:val="Quote"/>
    <w:uiPriority w:val="29"/>
    <w:rsid w:val="00E65A2B"/>
    <w:rPr>
      <w:rFonts w:asciiTheme="minorHAnsi" w:eastAsiaTheme="minorHAnsi" w:hAnsiTheme="minorHAnsi" w:cstheme="minorBidi"/>
      <w:i/>
      <w:iCs/>
      <w:color w:val="404040" w:themeColor="text1" w:themeTint="BF"/>
      <w:lang w:val="en-GB" w:eastAsia="en-US"/>
    </w:rPr>
  </w:style>
  <w:style w:type="paragraph" w:customStyle="1" w:styleId="Head3">
    <w:name w:val="Head 3"/>
    <w:basedOn w:val="Normal"/>
    <w:link w:val="Head3Char"/>
    <w:qFormat/>
    <w:rsid w:val="00E65A2B"/>
    <w:pPr>
      <w:autoSpaceDE w:val="0"/>
      <w:autoSpaceDN w:val="0"/>
      <w:adjustRightInd w:val="0"/>
      <w:spacing w:before="0" w:line="276" w:lineRule="auto"/>
    </w:pPr>
    <w:rPr>
      <w:rFonts w:ascii="Arial" w:eastAsia="Times New Roman" w:hAnsi="Arial" w:cs="Arial"/>
      <w:color w:val="00BE00"/>
      <w:sz w:val="28"/>
      <w:lang w:val="en-GB"/>
    </w:rPr>
  </w:style>
  <w:style w:type="character" w:customStyle="1" w:styleId="Head3Char">
    <w:name w:val="Head 3 Char"/>
    <w:link w:val="Head3"/>
    <w:rsid w:val="00E65A2B"/>
    <w:rPr>
      <w:rFonts w:ascii="Arial" w:eastAsia="Times New Roman" w:hAnsi="Arial" w:cs="Arial"/>
      <w:color w:val="00BE00"/>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475556">
      <w:bodyDiv w:val="1"/>
      <w:marLeft w:val="0"/>
      <w:marRight w:val="0"/>
      <w:marTop w:val="0"/>
      <w:marBottom w:val="0"/>
      <w:divBdr>
        <w:top w:val="none" w:sz="0" w:space="0" w:color="auto"/>
        <w:left w:val="none" w:sz="0" w:space="0" w:color="auto"/>
        <w:bottom w:val="none" w:sz="0" w:space="0" w:color="auto"/>
        <w:right w:val="none" w:sz="0" w:space="0" w:color="auto"/>
      </w:divBdr>
    </w:div>
    <w:div w:id="569584376">
      <w:bodyDiv w:val="1"/>
      <w:marLeft w:val="0"/>
      <w:marRight w:val="0"/>
      <w:marTop w:val="0"/>
      <w:marBottom w:val="0"/>
      <w:divBdr>
        <w:top w:val="none" w:sz="0" w:space="0" w:color="auto"/>
        <w:left w:val="none" w:sz="0" w:space="0" w:color="auto"/>
        <w:bottom w:val="none" w:sz="0" w:space="0" w:color="auto"/>
        <w:right w:val="none" w:sz="0" w:space="0" w:color="auto"/>
      </w:divBdr>
    </w:div>
    <w:div w:id="702678179">
      <w:bodyDiv w:val="1"/>
      <w:marLeft w:val="0"/>
      <w:marRight w:val="0"/>
      <w:marTop w:val="0"/>
      <w:marBottom w:val="0"/>
      <w:divBdr>
        <w:top w:val="none" w:sz="0" w:space="0" w:color="auto"/>
        <w:left w:val="none" w:sz="0" w:space="0" w:color="auto"/>
        <w:bottom w:val="none" w:sz="0" w:space="0" w:color="auto"/>
        <w:right w:val="none" w:sz="0" w:space="0" w:color="auto"/>
      </w:divBdr>
    </w:div>
    <w:div w:id="1037782172">
      <w:bodyDiv w:val="1"/>
      <w:marLeft w:val="0"/>
      <w:marRight w:val="0"/>
      <w:marTop w:val="0"/>
      <w:marBottom w:val="0"/>
      <w:divBdr>
        <w:top w:val="none" w:sz="0" w:space="0" w:color="auto"/>
        <w:left w:val="none" w:sz="0" w:space="0" w:color="auto"/>
        <w:bottom w:val="none" w:sz="0" w:space="0" w:color="auto"/>
        <w:right w:val="none" w:sz="0" w:space="0" w:color="auto"/>
      </w:divBdr>
    </w:div>
    <w:div w:id="1919514397">
      <w:bodyDiv w:val="1"/>
      <w:marLeft w:val="0"/>
      <w:marRight w:val="0"/>
      <w:marTop w:val="0"/>
      <w:marBottom w:val="0"/>
      <w:divBdr>
        <w:top w:val="none" w:sz="0" w:space="0" w:color="auto"/>
        <w:left w:val="none" w:sz="0" w:space="0" w:color="auto"/>
        <w:bottom w:val="none" w:sz="0" w:space="0" w:color="auto"/>
        <w:right w:val="none" w:sz="0" w:space="0" w:color="auto"/>
      </w:divBdr>
    </w:div>
    <w:div w:id="2049983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www.antibullying.net/cyberbullying1.htm" TargetMode="External"/><Relationship Id="rId21" Type="http://schemas.openxmlformats.org/officeDocument/2006/relationships/hyperlink" Target="https://nationalcrimeagency.gov.uk/who-we-are/publications/523-cyber-choices-hacking-it-legal-computer-misuse-act-1990/file" TargetMode="External"/><Relationship Id="rId42" Type="http://schemas.openxmlformats.org/officeDocument/2006/relationships/hyperlink" Target="https://hwb.gov.wales/news/articles/0165ae84-0055-49b4-9bf2-0aedc29c5582" TargetMode="External"/><Relationship Id="rId63" Type="http://schemas.openxmlformats.org/officeDocument/2006/relationships/hyperlink" Target="https://swgfl.org.uk/resources/password-management-and-security-guide/" TargetMode="External"/><Relationship Id="rId84" Type="http://schemas.openxmlformats.org/officeDocument/2006/relationships/hyperlink" Target="https://reportharmfulcontent.com/when-should-you-go-to-the-police/" TargetMode="External"/><Relationship Id="rId138" Type="http://schemas.openxmlformats.org/officeDocument/2006/relationships/hyperlink" Target="https://swgfl.org.uk/resources/online-safety-guidance-for-parents/" TargetMode="External"/><Relationship Id="rId107" Type="http://schemas.openxmlformats.org/officeDocument/2006/relationships/hyperlink" Target="https://www.gov.uk/government/publications/digital-resilience-framework" TargetMode="External"/><Relationship Id="rId11" Type="http://schemas.openxmlformats.org/officeDocument/2006/relationships/hyperlink" Target="http://www.360safe.org.uk/" TargetMode="External"/><Relationship Id="rId32" Type="http://schemas.openxmlformats.org/officeDocument/2006/relationships/hyperlink" Target="https://www.saferinternetday.org/" TargetMode="External"/><Relationship Id="rId53" Type="http://schemas.openxmlformats.org/officeDocument/2006/relationships/image" Target="media/image4.png"/><Relationship Id="rId74" Type="http://schemas.openxmlformats.org/officeDocument/2006/relationships/hyperlink" Target="https://www.ofcom.org.uk/siteassets/resources/documents/research-and-data/online-research/online-nation/2024/online-nation-2024-report.pdf?v=386238" TargetMode="External"/><Relationship Id="rId128" Type="http://schemas.openxmlformats.org/officeDocument/2006/relationships/hyperlink" Target="https://ico.org.uk/for-the-public/schools/photos/" TargetMode="External"/><Relationship Id="rId149" Type="http://schemas.openxmlformats.org/officeDocument/2006/relationships/header" Target="header1.xml"/><Relationship Id="rId5" Type="http://schemas.openxmlformats.org/officeDocument/2006/relationships/numbering" Target="numbering.xml"/><Relationship Id="rId95" Type="http://schemas.openxmlformats.org/officeDocument/2006/relationships/hyperlink" Target="https://swgfl.org.uk/harmful-sexual-behaviour-support-service/" TargetMode="External"/><Relationship Id="rId22" Type="http://schemas.openxmlformats.org/officeDocument/2006/relationships/hyperlink" Target="https://www.saferinternet.org.uk/helpline/professionals-online-safety-helpline" TargetMode="External"/><Relationship Id="rId27" Type="http://schemas.openxmlformats.org/officeDocument/2006/relationships/hyperlink" Target="https://projectevolve.co.uk/guidance/knowledge-maps/" TargetMode="External"/><Relationship Id="rId43" Type="http://schemas.openxmlformats.org/officeDocument/2006/relationships/hyperlink" Target="https://www.gov.uk/government/publications/teachers-standards" TargetMode="External"/><Relationship Id="rId48" Type="http://schemas.openxmlformats.org/officeDocument/2006/relationships/hyperlink" Target="https://ico.org.uk/for-organisations/guide-to-data-protection/guide-to-the-general-data-protection-regulation-gdpr/what-is-personal-data/what-is-personal-data/" TargetMode="External"/><Relationship Id="rId64" Type="http://schemas.openxmlformats.org/officeDocument/2006/relationships/hyperlink" Target="https://www.ncsc.gov.uk/guidance/setting-2-step-verification-2sv" TargetMode="External"/><Relationship Id="rId69" Type="http://schemas.openxmlformats.org/officeDocument/2006/relationships/hyperlink" Target="http://testfiltering.com/" TargetMode="External"/><Relationship Id="rId113" Type="http://schemas.openxmlformats.org/officeDocument/2006/relationships/hyperlink" Target="http://www.scotland.gov.uk/Publications/2013/03/7388" TargetMode="External"/><Relationship Id="rId118" Type="http://schemas.openxmlformats.org/officeDocument/2006/relationships/hyperlink" Target="https://www.ditchthelabel.org/" TargetMode="External"/><Relationship Id="rId134" Type="http://schemas.openxmlformats.org/officeDocument/2006/relationships/hyperlink" Target="https://swgfl.org.uk/resources/" TargetMode="External"/><Relationship Id="rId139" Type="http://schemas.openxmlformats.org/officeDocument/2006/relationships/hyperlink" Target="http://www.vodafone.com/content/parents/digital-parenting.html" TargetMode="External"/><Relationship Id="rId80" Type="http://schemas.openxmlformats.org/officeDocument/2006/relationships/hyperlink" Target="https://swgfl.org.uk/topics/artificial-intelligence/" TargetMode="External"/><Relationship Id="rId85" Type="http://schemas.openxmlformats.org/officeDocument/2006/relationships/hyperlink" Target="https://www.nationalcrimeagency.gov.uk/what-we-do/crime-threats/cyber-crime/cyber-crime-preventing-young-people-from-getting-involved" TargetMode="External"/><Relationship Id="rId150" Type="http://schemas.openxmlformats.org/officeDocument/2006/relationships/footer" Target="footer1.xml"/><Relationship Id="rId12" Type="http://schemas.openxmlformats.org/officeDocument/2006/relationships/hyperlink" Target="https://www.gov.uk/government/publications/online-safety-in-schools-and-colleges-questions-from-the-governing-board" TargetMode="External"/><Relationship Id="rId17" Type="http://schemas.openxmlformats.org/officeDocument/2006/relationships/hyperlink" Target="https://www.gov.uk/guidance/meeting-digital-and-technology-standards-in-schools-and-colleges/filtering-and-monitoring-standards-for-schools-and-colleges" TargetMode="External"/><Relationship Id="rId33" Type="http://schemas.openxmlformats.org/officeDocument/2006/relationships/hyperlink" Target="https://swgfl.org.uk/audience/parents/" TargetMode="External"/><Relationship Id="rId38" Type="http://schemas.openxmlformats.org/officeDocument/2006/relationships/hyperlink" Target="http://testfiltering.com/" TargetMode="External"/><Relationship Id="rId59" Type="http://schemas.openxmlformats.org/officeDocument/2006/relationships/image" Target="media/image10.png"/><Relationship Id="rId103" Type="http://schemas.openxmlformats.org/officeDocument/2006/relationships/hyperlink" Target="https://boost.swgfl.org.uk/" TargetMode="External"/><Relationship Id="rId108" Type="http://schemas.openxmlformats.org/officeDocument/2006/relationships/hyperlink" Target="http://www.360groups.org.uk/" TargetMode="External"/><Relationship Id="rId124" Type="http://schemas.openxmlformats.org/officeDocument/2006/relationships/hyperlink" Target="https://www.gov.uk/government/publications/teaching-online-safety-in-schools" TargetMode="External"/><Relationship Id="rId129" Type="http://schemas.openxmlformats.org/officeDocument/2006/relationships/hyperlink" Target="https://www.gov.uk/government/publications/keeping-children-safe-in-education--2" TargetMode="External"/><Relationship Id="rId54" Type="http://schemas.openxmlformats.org/officeDocument/2006/relationships/image" Target="media/image5.png"/><Relationship Id="rId70" Type="http://schemas.openxmlformats.org/officeDocument/2006/relationships/hyperlink" Target="https://www.securly.com/filter" TargetMode="External"/><Relationship Id="rId75" Type="http://schemas.openxmlformats.org/officeDocument/2006/relationships/hyperlink" Target="https://artificialintelligenceact.eu/high-level-summary/" TargetMode="External"/><Relationship Id="rId91" Type="http://schemas.openxmlformats.org/officeDocument/2006/relationships/hyperlink" Target="http://www.childnet-int.org/" TargetMode="External"/><Relationship Id="rId96" Type="http://schemas.openxmlformats.org/officeDocument/2006/relationships/hyperlink" Target="http://ceop.police.uk/" TargetMode="External"/><Relationship Id="rId140" Type="http://schemas.openxmlformats.org/officeDocument/2006/relationships/hyperlink" Target="http://www.childnet.com/parents-and-carers" TargetMode="External"/><Relationship Id="rId145" Type="http://schemas.openxmlformats.org/officeDocument/2006/relationships/hyperlink" Target="https://www.ofcom.org.uk/research-and-data/media-literacy-research"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reportharmfulcontent.com/?lang=en" TargetMode="External"/><Relationship Id="rId28" Type="http://schemas.openxmlformats.org/officeDocument/2006/relationships/hyperlink" Target="https://hwb.gov.wales/zones/keeping-safe-online/safer-internet-day/" TargetMode="External"/><Relationship Id="rId49" Type="http://schemas.openxmlformats.org/officeDocument/2006/relationships/hyperlink" Target="https://ico.org.uk/for-organisations/report-a-breach/" TargetMode="External"/><Relationship Id="rId114" Type="http://schemas.openxmlformats.org/officeDocument/2006/relationships/hyperlink" Target="http://www.childnet.com/our-projects/cyberbullying-guidance-and-practical-toolkit" TargetMode="External"/><Relationship Id="rId119" Type="http://schemas.openxmlformats.org/officeDocument/2006/relationships/hyperlink" Target="http://www.antibullyingpro.com/" TargetMode="External"/><Relationship Id="rId44" Type="http://schemas.openxmlformats.org/officeDocument/2006/relationships/hyperlink" Target="https://saferinternet.org.uk/professionals-online-safety-helpline" TargetMode="External"/><Relationship Id="rId60" Type="http://schemas.openxmlformats.org/officeDocument/2006/relationships/image" Target="media/image11.png"/><Relationship Id="rId65" Type="http://schemas.openxmlformats.org/officeDocument/2006/relationships/hyperlink" Target="https://www.gov.uk/government/publications/keeping-children-safe-in-education--2" TargetMode="External"/><Relationship Id="rId81" Type="http://schemas.openxmlformats.org/officeDocument/2006/relationships/hyperlink" Target="https://www.ofcom.org.uk/siteassets/resources/documents/research-and-data/online-research/online-nation/2024/online-nation-2024-report.pdf?v=386238" TargetMode="External"/><Relationship Id="rId86" Type="http://schemas.openxmlformats.org/officeDocument/2006/relationships/hyperlink" Target="https://nationalcrimeagency.gov.uk/who-we-are/publications/75-guide-to-the-computer-misuse-act/file" TargetMode="External"/><Relationship Id="rId130" Type="http://schemas.openxmlformats.org/officeDocument/2006/relationships/hyperlink" Target="https://www.gov.uk/government/publications/working-together-to-safeguard-children--2" TargetMode="External"/><Relationship Id="rId135" Type="http://schemas.openxmlformats.org/officeDocument/2006/relationships/hyperlink" Target="https://www.somerset.org.uk/sites/edtech/eSafety/Leading/Questions%20for%20Technical%20Support%202018.pdf" TargetMode="External"/><Relationship Id="rId151" Type="http://schemas.openxmlformats.org/officeDocument/2006/relationships/header" Target="header2.xml"/><Relationship Id="rId13" Type="http://schemas.openxmlformats.org/officeDocument/2006/relationships/hyperlink" Target="https://www.gov.uk/guidance/meeting-digital-and-technology-standards-in-schools-and-colleges/filtering-and-monitoring-standards-for-schools-and-colleges" TargetMode="External"/><Relationship Id="rId18" Type="http://schemas.openxmlformats.org/officeDocument/2006/relationships/hyperlink" Target="https://swgfl.org.uk/assets/documents/managing-sexting-incidents.pdf?_=1554476329"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109" Type="http://schemas.openxmlformats.org/officeDocument/2006/relationships/hyperlink" Target="http://www.360earlyyears.org.uk/" TargetMode="External"/><Relationship Id="rId34" Type="http://schemas.openxmlformats.org/officeDocument/2006/relationships/hyperlink" Target="http://www.saferinternet.org.uk/" TargetMode="External"/><Relationship Id="rId50" Type="http://schemas.openxmlformats.org/officeDocument/2006/relationships/hyperlink" Target="https://www.ncsc.gov.uk/information/school-governor-questions" TargetMode="External"/><Relationship Id="rId55" Type="http://schemas.openxmlformats.org/officeDocument/2006/relationships/image" Target="media/image6.png"/><Relationship Id="rId76" Type="http://schemas.openxmlformats.org/officeDocument/2006/relationships/hyperlink" Target="https://unesdoc.unesco.org/ark:/48223/pf0000391105" TargetMode="External"/><Relationship Id="rId97" Type="http://schemas.openxmlformats.org/officeDocument/2006/relationships/hyperlink" Target="http://www.thinkuknow.co.uk/" TargetMode="External"/><Relationship Id="rId104" Type="http://schemas.openxmlformats.org/officeDocument/2006/relationships/hyperlink" Target="https://360safe.org.uk/" TargetMode="External"/><Relationship Id="rId120" Type="http://schemas.openxmlformats.org/officeDocument/2006/relationships/hyperlink" Target="http://digizen.org/socialnetworking/" TargetMode="External"/><Relationship Id="rId125" Type="http://schemas.openxmlformats.org/officeDocument/2006/relationships/hyperlink" Target="http://www.teachtoday.de/en/" TargetMode="External"/><Relationship Id="rId141" Type="http://schemas.openxmlformats.org/officeDocument/2006/relationships/hyperlink" Target="https://www.internetmatters.org/" TargetMode="External"/><Relationship Id="rId146" Type="http://schemas.openxmlformats.org/officeDocument/2006/relationships/hyperlink" Target="https://www.gov.uk/government/publications/review-of-sexual-abuse-in-schools-and-colleges/review-of-sexual-abuse-in-schools-and-colleges" TargetMode="External"/><Relationship Id="rId7" Type="http://schemas.openxmlformats.org/officeDocument/2006/relationships/settings" Target="settings.xml"/><Relationship Id="rId71" Type="http://schemas.openxmlformats.org/officeDocument/2006/relationships/hyperlink" Target="https://swgfl.org.uk/assets/documents/filtering-and-monitoring-checklist.docx?_=1689584094" TargetMode="External"/><Relationship Id="rId92" Type="http://schemas.openxmlformats.org/officeDocument/2006/relationships/hyperlink" Target="http://www.saferinternet.org.uk/about/helpline" TargetMode="External"/><Relationship Id="rId2" Type="http://schemas.openxmlformats.org/officeDocument/2006/relationships/customXml" Target="../customXml/item2.xml"/><Relationship Id="rId29" Type="http://schemas.openxmlformats.org/officeDocument/2006/relationships/hyperlink" Target="https://www.anti-bullyingalliance.org.uk/anti-bullying-week" TargetMode="External"/><Relationship Id="rId24" Type="http://schemas.openxmlformats.org/officeDocument/2006/relationships/hyperlink" Target="http://www.ceop.police.uk/" TargetMode="External"/><Relationship Id="rId40" Type="http://schemas.openxmlformats.org/officeDocument/2006/relationships/hyperlink" Target="https://www.saferinternet.org.uk/advice-centre/teachers-and-school-staff/appropriate-filtering-and-monitoring" TargetMode="External"/><Relationship Id="rId45" Type="http://schemas.openxmlformats.org/officeDocument/2006/relationships/hyperlink" Target="https://swgfl.org.uk/resources/safe-remote-learning/" TargetMode="External"/><Relationship Id="rId66" Type="http://schemas.openxmlformats.org/officeDocument/2006/relationships/hyperlink" Target="https://www.gov.uk/guidance/meeting-digital-and-technology-standards-in-schools-and-colleges/filtering-and-monitoring-standards-for-schools-and-colleges" TargetMode="External"/><Relationship Id="rId87" Type="http://schemas.openxmlformats.org/officeDocument/2006/relationships/hyperlink" Target="https://www.gov.uk/guidance/what-maintained-schools-must-publish-online" TargetMode="External"/><Relationship Id="rId110" Type="http://schemas.openxmlformats.org/officeDocument/2006/relationships/hyperlink" Target="http://enable.eun.org/" TargetMode="External"/><Relationship Id="rId115" Type="http://schemas.openxmlformats.org/officeDocument/2006/relationships/hyperlink" Target="http://www.childnet.com/our-projects/project-deshame" TargetMode="External"/><Relationship Id="rId131" Type="http://schemas.openxmlformats.org/officeDocument/2006/relationships/hyperlink" Target="http://www.childnet.com/resources/school-pack-for-online-safety-awareness" TargetMode="External"/><Relationship Id="rId136" Type="http://schemas.openxmlformats.org/officeDocument/2006/relationships/hyperlink" Target="https://swgfl.org.uk/research/cyber-security-in-uk-schools/" TargetMode="External"/><Relationship Id="rId61" Type="http://schemas.openxmlformats.org/officeDocument/2006/relationships/hyperlink" Target="https://www.gov.uk/government/publications/keeping-children-safe-in-education--2" TargetMode="External"/><Relationship Id="rId82" Type="http://schemas.openxmlformats.org/officeDocument/2006/relationships/hyperlink" Target="https://www.gov.uk/government/publications/education-for-a-connected-world" TargetMode="External"/><Relationship Id="rId152" Type="http://schemas.openxmlformats.org/officeDocument/2006/relationships/fontTable" Target="fontTable.xml"/><Relationship Id="rId19" Type="http://schemas.openxmlformats.org/officeDocument/2006/relationships/hyperlink" Target="https://www.gov.uk/government/publications/sexting-in-schools-and-colleges" TargetMode="External"/><Relationship Id="rId14" Type="http://schemas.openxmlformats.org/officeDocument/2006/relationships/hyperlink" Target="https://saferinternet.org.uk/safer-internet-day/safer-internet-day-2022" TargetMode="External"/><Relationship Id="rId30" Type="http://schemas.openxmlformats.org/officeDocument/2006/relationships/hyperlink" Target="https://www.nationalcrimeagency.gov.uk/cyber-choices" TargetMode="External"/><Relationship Id="rId35" Type="http://schemas.openxmlformats.org/officeDocument/2006/relationships/hyperlink" Target="http://www.childnet.com/parents-and-carers" TargetMode="External"/><Relationship Id="rId56" Type="http://schemas.openxmlformats.org/officeDocument/2006/relationships/image" Target="media/image7.png"/><Relationship Id="rId77" Type="http://schemas.openxmlformats.org/officeDocument/2006/relationships/hyperlink" Target="https://unesdoc.unesco.org/ark:/48223/pf0000391104" TargetMode="External"/><Relationship Id="rId100" Type="http://schemas.openxmlformats.org/officeDocument/2006/relationships/hyperlink" Target="http://www.kelsi.org.uk/child-protection-and-safeguarding/e-safety/e-safety-classroom-materials" TargetMode="External"/><Relationship Id="rId105" Type="http://schemas.openxmlformats.org/officeDocument/2006/relationships/hyperlink" Target="http://www.360data.org.uk/" TargetMode="External"/><Relationship Id="rId126" Type="http://schemas.openxmlformats.org/officeDocument/2006/relationships/hyperlink" Target="http://lreforschools.eun.org/web/guest/insafe" TargetMode="External"/><Relationship Id="rId147" Type="http://schemas.openxmlformats.org/officeDocument/2006/relationships/hyperlink" Target="https://www.gov.uk/government/publications/education-for-a-connected-world" TargetMode="External"/><Relationship Id="rId8" Type="http://schemas.openxmlformats.org/officeDocument/2006/relationships/webSettings" Target="webSettings.xml"/><Relationship Id="rId51" Type="http://schemas.openxmlformats.org/officeDocument/2006/relationships/image" Target="media/image2.png"/><Relationship Id="rId72" Type="http://schemas.openxmlformats.org/officeDocument/2006/relationships/hyperlink" Target="https://www.gov.uk/government/publications/ai-roadmap?utm_source=chatgpt.com" TargetMode="External"/><Relationship Id="rId93" Type="http://schemas.openxmlformats.org/officeDocument/2006/relationships/hyperlink" Target="https://www.iwf.org.uk/" TargetMode="External"/><Relationship Id="rId98" Type="http://schemas.openxmlformats.org/officeDocument/2006/relationships/hyperlink" Target="https://www.thinkuknow.co.uk/" TargetMode="External"/><Relationship Id="rId121" Type="http://schemas.openxmlformats.org/officeDocument/2006/relationships/hyperlink" Target="https://saferinternet.org.uk/guide-and-resource/social-media-guides" TargetMode="External"/><Relationship Id="rId142" Type="http://schemas.openxmlformats.org/officeDocument/2006/relationships/hyperlink" Target="https://www.gov.uk/government/publications/prevent-duty-guidance" TargetMode="External"/><Relationship Id="rId3" Type="http://schemas.openxmlformats.org/officeDocument/2006/relationships/customXml" Target="../customXml/item3.xml"/><Relationship Id="rId25" Type="http://schemas.openxmlformats.org/officeDocument/2006/relationships/hyperlink" Target="http://www.projectevolve.co.uk/" TargetMode="External"/><Relationship Id="rId46" Type="http://schemas.openxmlformats.org/officeDocument/2006/relationships/hyperlink" Target="https://www.gov.uk/guidance/safeguarding-and-remote-education-during-coronavirus-covid-19" TargetMode="External"/><Relationship Id="rId67" Type="http://schemas.openxmlformats.org/officeDocument/2006/relationships/hyperlink" Target="https://www.gov.uk/guidance/meeting-digital-and-technology-standards-in-schools-and-colleges/filtering-and-monitoring-standards-for-schools-and-colleges" TargetMode="External"/><Relationship Id="rId116" Type="http://schemas.openxmlformats.org/officeDocument/2006/relationships/hyperlink" Target="https://www.saferinternet.org.uk/advice-centre/teachers-and-professionals/teaching-resources/sexting-resources" TargetMode="External"/><Relationship Id="rId137" Type="http://schemas.openxmlformats.org/officeDocument/2006/relationships/hyperlink" Target="https://nationalcrimeagency.gov.uk/who-we-are/publications/75-guide-to-the-computer-misuse-act/file" TargetMode="External"/><Relationship Id="rId20" Type="http://schemas.openxmlformats.org/officeDocument/2006/relationships/hyperlink" Target="https://www.nationalcrimeagency.gov.uk/cyber-choices" TargetMode="External"/><Relationship Id="rId41" Type="http://schemas.openxmlformats.org/officeDocument/2006/relationships/hyperlink" Target="https://swiggle.org.uk/" TargetMode="External"/><Relationship Id="rId62" Type="http://schemas.openxmlformats.org/officeDocument/2006/relationships/hyperlink" Target="https://www.gov.uk/guidance/meeting-digital-and-technology-standards-in-schools-and-colleges/" TargetMode="External"/><Relationship Id="rId83" Type="http://schemas.openxmlformats.org/officeDocument/2006/relationships/hyperlink" Target="https://hwb.gov.wales/keeping-safe-online/generative-ai" TargetMode="External"/><Relationship Id="rId88" Type="http://schemas.openxmlformats.org/officeDocument/2006/relationships/hyperlink" Target="https://revengepornhelpline.org.uk/" TargetMode="External"/><Relationship Id="rId111" Type="http://schemas.openxmlformats.org/officeDocument/2006/relationships/hyperlink" Target="https://selma.swgfl.co.uk/" TargetMode="External"/><Relationship Id="rId132" Type="http://schemas.openxmlformats.org/officeDocument/2006/relationships/hyperlink" Target="http://www.saferinternet.org.uk/helpline" TargetMode="External"/><Relationship Id="rId153" Type="http://schemas.microsoft.com/office/2011/relationships/people" Target="people.xml"/><Relationship Id="rId15" Type="http://schemas.openxmlformats.org/officeDocument/2006/relationships/hyperlink" Target="https://www.anti-bullyingalliance.org.uk/anti-bullying-week" TargetMode="External"/><Relationship Id="rId36" Type="http://schemas.openxmlformats.org/officeDocument/2006/relationships/hyperlink" Target="https://www.gov.uk/government/publications/keeping-children-safe-in-education--2" TargetMode="External"/><Relationship Id="rId57" Type="http://schemas.openxmlformats.org/officeDocument/2006/relationships/image" Target="media/image8.png"/><Relationship Id="rId106" Type="http://schemas.openxmlformats.org/officeDocument/2006/relationships/hyperlink" Target="http://testfiltering.com/" TargetMode="External"/><Relationship Id="rId127" Type="http://schemas.openxmlformats.org/officeDocument/2006/relationships/hyperlink" Target="http://360data.org.uk/" TargetMode="External"/><Relationship Id="rId10" Type="http://schemas.openxmlformats.org/officeDocument/2006/relationships/endnotes" Target="endnotes.xml"/><Relationship Id="rId31" Type="http://schemas.openxmlformats.org/officeDocument/2006/relationships/hyperlink" Target="https://www.gov.uk/government/publications/keeping-children-safe-in-education--2" TargetMode="External"/><Relationship Id="rId52" Type="http://schemas.openxmlformats.org/officeDocument/2006/relationships/image" Target="media/image3.png"/><Relationship Id="rId73" Type="http://schemas.openxmlformats.org/officeDocument/2006/relationships/hyperlink" Target="https://www.gov.uk/government/publications/national-ai-strategy" TargetMode="External"/><Relationship Id="rId78" Type="http://schemas.openxmlformats.org/officeDocument/2006/relationships/hyperlink" Target="https://www.gov.uk/government/collections/responsible-ai-toolkit" TargetMode="External"/><Relationship Id="rId94" Type="http://schemas.openxmlformats.org/officeDocument/2006/relationships/hyperlink" Target="https://reportharmfulcontent.com/" TargetMode="External"/><Relationship Id="rId99" Type="http://schemas.openxmlformats.org/officeDocument/2006/relationships/hyperlink" Target="https://www.lgfl.net/online-safety/resource-centre?a=3" TargetMode="External"/><Relationship Id="rId101" Type="http://schemas.openxmlformats.org/officeDocument/2006/relationships/hyperlink" Target="https://www.betterinternetforkids.eu/" TargetMode="External"/><Relationship Id="rId122" Type="http://schemas.openxmlformats.org/officeDocument/2006/relationships/hyperlink" Target="https://www.tes.com/teaching-resources/digital-citizenship" TargetMode="External"/><Relationship Id="rId143" Type="http://schemas.openxmlformats.org/officeDocument/2006/relationships/hyperlink" Target="http://www.preventforschools.org/" TargetMode="External"/><Relationship Id="rId148" Type="http://schemas.openxmlformats.org/officeDocument/2006/relationships/hyperlink" Target="https://www.gov.uk/government/publications/education-for-a-connected-world"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gov.uk/government/publications/education-for-a-connected-world" TargetMode="External"/><Relationship Id="rId47" Type="http://schemas.openxmlformats.org/officeDocument/2006/relationships/hyperlink" Target="https://ico.org.uk/for-organisations/sme-web-hub/whats-new/blogs/taking-photographs-data-protection-advice-for-schools/" TargetMode="External"/><Relationship Id="rId68" Type="http://schemas.openxmlformats.org/officeDocument/2006/relationships/hyperlink" Target="https://www.saferinternet.org.uk/advice-centre/teachers-and-school-staff/appropriate-filtering-and-monitoring" TargetMode="External"/><Relationship Id="rId89" Type="http://schemas.openxmlformats.org/officeDocument/2006/relationships/hyperlink" Target="https://www.saferinternet.org.uk/" TargetMode="External"/><Relationship Id="rId112" Type="http://schemas.openxmlformats.org/officeDocument/2006/relationships/hyperlink" Target="http://www.respectme.org.uk/" TargetMode="External"/><Relationship Id="rId133" Type="http://schemas.openxmlformats.org/officeDocument/2006/relationships/hyperlink" Target="https://www.saferinternet.org.uk/advice-centre/teachers-and-school-staff/appropriate-filtering-and-monitoring" TargetMode="External"/><Relationship Id="rId154" Type="http://schemas.openxmlformats.org/officeDocument/2006/relationships/theme" Target="theme/theme1.xml"/><Relationship Id="rId16" Type="http://schemas.openxmlformats.org/officeDocument/2006/relationships/hyperlink" Target="https://swgfl.org.uk/resources/safe-remote-learning/" TargetMode="External"/><Relationship Id="rId37" Type="http://schemas.openxmlformats.org/officeDocument/2006/relationships/hyperlink" Target="https://www.gov.uk/guidance/meeting-digital-and-technology-standards-in-schools-and-colleges/filtering-and-monitoring-standards-for-schools-and-colleges" TargetMode="External"/><Relationship Id="rId58" Type="http://schemas.openxmlformats.org/officeDocument/2006/relationships/image" Target="media/image9.png"/><Relationship Id="rId79" Type="http://schemas.openxmlformats.org/officeDocument/2006/relationships/hyperlink" Target="https://www.gov.uk/guidance/data-protection-in-schools/artificial-intelligence-ai-and-data-protection-in-schools" TargetMode="External"/><Relationship Id="rId102" Type="http://schemas.openxmlformats.org/officeDocument/2006/relationships/hyperlink" Target="https://www.gov.uk/government/organisations/uk-council-for-internet-safety" TargetMode="External"/><Relationship Id="rId123" Type="http://schemas.openxmlformats.org/officeDocument/2006/relationships/hyperlink" Target="https://www.gov.uk/government/groups/uk-council-for-child-internet-safety-ukccis" TargetMode="External"/><Relationship Id="rId144" Type="http://schemas.openxmlformats.org/officeDocument/2006/relationships/hyperlink" Target="https://www.childnet.com/resources/trust-me" TargetMode="External"/><Relationship Id="rId90" Type="http://schemas.openxmlformats.org/officeDocument/2006/relationships/hyperlink" Target="http://www.swgf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f6cdc7-fe98-402b-9e74-5d49e7e5e834" xsi:nil="true"/>
    <lcf76f155ced4ddcb4097134ff3c332f xmlns="46faf0b3-c64a-44f1-874a-691bf4c65d36">
      <Terms xmlns="http://schemas.microsoft.com/office/infopath/2007/PartnerControls"/>
    </lcf76f155ced4ddcb4097134ff3c332f>
    <IsNotebookLocked xmlns="46faf0b3-c64a-44f1-874a-691bf4c65d36" xsi:nil="true"/>
    <Members xmlns="46faf0b3-c64a-44f1-874a-691bf4c65d36">
      <UserInfo>
        <DisplayName/>
        <AccountId xsi:nil="true"/>
        <AccountType/>
      </UserInfo>
    </Members>
    <Member_Groups xmlns="46faf0b3-c64a-44f1-874a-691bf4c65d36">
      <UserInfo>
        <DisplayName/>
        <AccountId xsi:nil="true"/>
        <AccountType/>
      </UserInfo>
    </Member_Groups>
    <Invited_Members xmlns="46faf0b3-c64a-44f1-874a-691bf4c65d36" xsi:nil="true"/>
    <DefaultSectionNames xmlns="46faf0b3-c64a-44f1-874a-691bf4c65d36" xsi:nil="true"/>
    <FolderType xmlns="46faf0b3-c64a-44f1-874a-691bf4c65d36" xsi:nil="true"/>
    <CultureName xmlns="46faf0b3-c64a-44f1-874a-691bf4c65d36" xsi:nil="true"/>
    <Leaders xmlns="46faf0b3-c64a-44f1-874a-691bf4c65d36">
      <UserInfo>
        <DisplayName/>
        <AccountId xsi:nil="true"/>
        <AccountType/>
      </UserInfo>
    </Leaders>
    <Self_Registration_Enabled xmlns="46faf0b3-c64a-44f1-874a-691bf4c65d36" xsi:nil="true"/>
    <TeamsChannelId xmlns="46faf0b3-c64a-44f1-874a-691bf4c65d36" xsi:nil="true"/>
    <Invited_Leaders xmlns="46faf0b3-c64a-44f1-874a-691bf4c65d36" xsi:nil="true"/>
    <NotebookType xmlns="46faf0b3-c64a-44f1-874a-691bf4c65d36" xsi:nil="true"/>
    <Templates xmlns="46faf0b3-c64a-44f1-874a-691bf4c65d36" xsi:nil="true"/>
    <Has_Leaders_Only_SectionGroup xmlns="46faf0b3-c64a-44f1-874a-691bf4c65d36" xsi:nil="true"/>
    <Is_Collaboration_Space_Locked xmlns="46faf0b3-c64a-44f1-874a-691bf4c65d36" xsi:nil="true"/>
    <AppVersion xmlns="46faf0b3-c64a-44f1-874a-691bf4c65d36" xsi:nil="true"/>
    <LMS_Mappings xmlns="46faf0b3-c64a-44f1-874a-691bf4c65d36" xsi:nil="true"/>
    <Owner xmlns="46faf0b3-c64a-44f1-874a-691bf4c65d36">
      <UserInfo>
        <DisplayName/>
        <AccountId xsi:nil="true"/>
        <AccountType/>
      </UserInfo>
    </Owner>
    <Distribution_Groups xmlns="46faf0b3-c64a-44f1-874a-691bf4c65d36" xsi:nil="true"/>
    <Math_Settings xmlns="46faf0b3-c64a-44f1-874a-691bf4c65d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1CE0D77EB7E44EA42A64C81E617B32" ma:contentTypeVersion="35" ma:contentTypeDescription="Create a new document." ma:contentTypeScope="" ma:versionID="626a22ec3d6a558cb88974191e952c50">
  <xsd:schema xmlns:xsd="http://www.w3.org/2001/XMLSchema" xmlns:xs="http://www.w3.org/2001/XMLSchema" xmlns:p="http://schemas.microsoft.com/office/2006/metadata/properties" xmlns:ns2="46faf0b3-c64a-44f1-874a-691bf4c65d36" xmlns:ns3="f6f6cdc7-fe98-402b-9e74-5d49e7e5e834" targetNamespace="http://schemas.microsoft.com/office/2006/metadata/properties" ma:root="true" ma:fieldsID="0fe228e47e7da22d5d08d2be9eccbb24" ns2:_="" ns3:_="">
    <xsd:import namespace="46faf0b3-c64a-44f1-874a-691bf4c65d36"/>
    <xsd:import namespace="f6f6cdc7-fe98-402b-9e74-5d49e7e5e83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af0b3-c64a-44f1-874a-691bf4c65d36"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76ef4bef-c463-484d-bb49-535662d531f5"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OCR" ma:index="4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f6cdc7-fe98-402b-9e74-5d49e7e5e834"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879b3758-4b8c-4da6-a663-6d7232232247}" ma:internalName="TaxCatchAll" ma:showField="CatchAllData" ma:web="f6f6cdc7-fe98-402b-9e74-5d49e7e5e834">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AFDAA-9983-4885-BE66-5CCD75B90125}">
  <ds:schemaRefs>
    <ds:schemaRef ds:uri="http://schemas.microsoft.com/office/2006/metadata/properties"/>
    <ds:schemaRef ds:uri="http://schemas.microsoft.com/office/infopath/2007/PartnerControls"/>
    <ds:schemaRef ds:uri="f6f6cdc7-fe98-402b-9e74-5d49e7e5e834"/>
    <ds:schemaRef ds:uri="46faf0b3-c64a-44f1-874a-691bf4c65d36"/>
  </ds:schemaRefs>
</ds:datastoreItem>
</file>

<file path=customXml/itemProps2.xml><?xml version="1.0" encoding="utf-8"?>
<ds:datastoreItem xmlns:ds="http://schemas.openxmlformats.org/officeDocument/2006/customXml" ds:itemID="{C80ADBA0-19FD-41C2-B948-4C6255BAE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af0b3-c64a-44f1-874a-691bf4c65d36"/>
    <ds:schemaRef ds:uri="f6f6cdc7-fe98-402b-9e74-5d49e7e5e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7EECF-4646-49FD-9A67-8290BFD189A9}">
  <ds:schemaRefs>
    <ds:schemaRef ds:uri="http://schemas.microsoft.com/sharepoint/v3/contenttype/forms"/>
  </ds:schemaRefs>
</ds:datastoreItem>
</file>

<file path=customXml/itemProps4.xml><?xml version="1.0" encoding="utf-8"?>
<ds:datastoreItem xmlns:ds="http://schemas.openxmlformats.org/officeDocument/2006/customXml" ds:itemID="{EFBEB949-AF7C-4D58-AE75-0023439C2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29395</Words>
  <Characters>165206</Characters>
  <Application>Microsoft Office Word</Application>
  <DocSecurity>0</DocSecurity>
  <Lines>4029</Lines>
  <Paragraphs>2115</Paragraphs>
  <ScaleCrop>false</ScaleCrop>
  <HeadingPairs>
    <vt:vector size="2" baseType="variant">
      <vt:variant>
        <vt:lpstr>Title</vt:lpstr>
      </vt:variant>
      <vt:variant>
        <vt:i4>1</vt:i4>
      </vt:variant>
    </vt:vector>
  </HeadingPairs>
  <TitlesOfParts>
    <vt:vector size="1" baseType="lpstr">
      <vt:lpstr/>
    </vt:vector>
  </TitlesOfParts>
  <Company>Fountains Primary School</Company>
  <LinksUpToDate>false</LinksUpToDate>
  <CharactersWithSpaces>192486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drichins</dc:creator>
  <cp:keywords/>
  <dc:description/>
  <cp:lastModifiedBy>Caroline Wescott</cp:lastModifiedBy>
  <cp:revision>3</cp:revision>
  <cp:lastPrinted>2023-10-19T10:45:00Z</cp:lastPrinted>
  <dcterms:created xsi:type="dcterms:W3CDTF">2026-03-24T11:48:00Z</dcterms:created>
  <dcterms:modified xsi:type="dcterms:W3CDTF">2026-03-24T11:49:00Z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0x010100B11CE0D77EB7E44EA42A64C81E617B32</vt:lpwstr>
  </property>
  <property fmtid="{D5CDD505-2E9C-101B-9397-08002B2CF9AE}" pid="3" name="MediaServiceImageTags">
    <vt:lpwstr/>
  </property>
</Properties>
</file>